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201" w:rsidRDefault="00BA27FF" w:rsidP="00131629">
      <w:pPr>
        <w:autoSpaceDE w:val="0"/>
        <w:autoSpaceDN w:val="0"/>
        <w:adjustRightInd w:val="0"/>
        <w:jc w:val="right"/>
        <w:rPr>
          <w:rFonts w:asciiTheme="minorEastAsia" w:hAnsiTheme="minorEastAsia"/>
          <w:color w:val="000000"/>
          <w:sz w:val="24"/>
          <w:szCs w:val="24"/>
        </w:rPr>
      </w:pPr>
      <w:r>
        <w:rPr>
          <w:rFonts w:asciiTheme="minorEastAsia" w:hAnsiTheme="minorEastAsia" w:hint="eastAsia"/>
          <w:color w:val="000000"/>
          <w:sz w:val="24"/>
          <w:szCs w:val="24"/>
        </w:rPr>
        <w:t>（</w:t>
      </w:r>
      <w:r w:rsidR="008E2201">
        <w:rPr>
          <w:rFonts w:asciiTheme="minorEastAsia" w:hAnsiTheme="minorEastAsia" w:hint="eastAsia"/>
          <w:color w:val="000000"/>
          <w:sz w:val="24"/>
          <w:szCs w:val="24"/>
        </w:rPr>
        <w:t>別紙１</w:t>
      </w:r>
      <w:r>
        <w:rPr>
          <w:rFonts w:asciiTheme="minorEastAsia" w:hAnsiTheme="minorEastAsia" w:hint="eastAsia"/>
          <w:color w:val="000000"/>
          <w:sz w:val="24"/>
          <w:szCs w:val="24"/>
        </w:rPr>
        <w:t>）</w:t>
      </w: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AD3743" w:rsidRDefault="001B1918" w:rsidP="003A5AFF">
      <w:pPr>
        <w:autoSpaceDE w:val="0"/>
        <w:autoSpaceDN w:val="0"/>
        <w:adjustRightInd w:val="0"/>
        <w:jc w:val="center"/>
        <w:rPr>
          <w:rFonts w:asciiTheme="minorEastAsia" w:hAnsiTheme="minorEastAsia"/>
          <w:b/>
          <w:color w:val="000000"/>
          <w:sz w:val="36"/>
          <w:szCs w:val="36"/>
        </w:rPr>
      </w:pPr>
      <w:r>
        <w:rPr>
          <w:rFonts w:asciiTheme="minorEastAsia" w:hAnsiTheme="minorEastAsia" w:hint="eastAsia"/>
          <w:b/>
          <w:color w:val="000000"/>
          <w:sz w:val="36"/>
          <w:szCs w:val="36"/>
        </w:rPr>
        <w:t xml:space="preserve">レジリエンス認証 </w:t>
      </w:r>
      <w:r w:rsidR="00AD3743">
        <w:rPr>
          <w:rFonts w:asciiTheme="minorEastAsia" w:hAnsiTheme="minorEastAsia" w:hint="eastAsia"/>
          <w:b/>
          <w:color w:val="000000"/>
          <w:sz w:val="36"/>
          <w:szCs w:val="36"/>
        </w:rPr>
        <w:t>審査項目説明書</w:t>
      </w:r>
    </w:p>
    <w:p w:rsidR="001730CC" w:rsidRPr="001730CC" w:rsidRDefault="00AD3743" w:rsidP="003A5AFF">
      <w:pPr>
        <w:autoSpaceDE w:val="0"/>
        <w:autoSpaceDN w:val="0"/>
        <w:adjustRightInd w:val="0"/>
        <w:jc w:val="center"/>
        <w:rPr>
          <w:rFonts w:asciiTheme="minorEastAsia" w:hAnsiTheme="minorEastAsia"/>
          <w:b/>
          <w:color w:val="000000"/>
          <w:sz w:val="36"/>
          <w:szCs w:val="36"/>
        </w:rPr>
      </w:pPr>
      <w:r>
        <w:rPr>
          <w:rFonts w:asciiTheme="minorEastAsia" w:hAnsiTheme="minorEastAsia" w:hint="eastAsia"/>
          <w:b/>
          <w:color w:val="000000"/>
          <w:sz w:val="36"/>
          <w:szCs w:val="36"/>
        </w:rPr>
        <w:t>［</w:t>
      </w:r>
      <w:r w:rsidR="00B57E93">
        <w:rPr>
          <w:rFonts w:asciiTheme="minorEastAsia" w:hAnsiTheme="minorEastAsia" w:hint="eastAsia"/>
          <w:b/>
          <w:color w:val="000000"/>
          <w:sz w:val="36"/>
          <w:szCs w:val="36"/>
        </w:rPr>
        <w:t>提出書類</w:t>
      </w:r>
      <w:ins w:id="0" w:author="suzuki tokiko" w:date="2016-09-07T11:57:00Z">
        <w:r w:rsidR="00575D03">
          <w:rPr>
            <w:rFonts w:asciiTheme="minorEastAsia" w:hAnsiTheme="minorEastAsia" w:hint="eastAsia"/>
            <w:b/>
            <w:color w:val="000000"/>
            <w:sz w:val="36"/>
            <w:szCs w:val="36"/>
          </w:rPr>
          <w:t>（別添様式２）</w:t>
        </w:r>
      </w:ins>
      <w:del w:id="1" w:author="suzuki tokiko" w:date="2016-09-07T11:57:00Z">
        <w:r w:rsidDel="00575D03">
          <w:rPr>
            <w:rFonts w:asciiTheme="minorEastAsia" w:hAnsiTheme="minorEastAsia" w:hint="eastAsia"/>
            <w:b/>
            <w:color w:val="000000"/>
            <w:sz w:val="36"/>
            <w:szCs w:val="36"/>
          </w:rPr>
          <w:delText>について</w:delText>
        </w:r>
      </w:del>
      <w:r>
        <w:rPr>
          <w:rFonts w:asciiTheme="minorEastAsia" w:hAnsiTheme="minorEastAsia" w:hint="eastAsia"/>
          <w:b/>
          <w:color w:val="000000"/>
          <w:sz w:val="36"/>
          <w:szCs w:val="36"/>
        </w:rPr>
        <w:t>の記入の手引き］</w:t>
      </w:r>
    </w:p>
    <w:p w:rsidR="001730CC" w:rsidRPr="001730CC" w:rsidRDefault="001730CC" w:rsidP="001730CC">
      <w:pPr>
        <w:autoSpaceDE w:val="0"/>
        <w:autoSpaceDN w:val="0"/>
        <w:adjustRightInd w:val="0"/>
        <w:jc w:val="center"/>
        <w:rPr>
          <w:rFonts w:asciiTheme="minorEastAsia" w:hAnsiTheme="minorEastAsia"/>
          <w:color w:val="000000"/>
          <w:sz w:val="24"/>
          <w:szCs w:val="24"/>
        </w:rPr>
      </w:pPr>
    </w:p>
    <w:p w:rsidR="001730CC" w:rsidRPr="001730CC" w:rsidRDefault="001730CC" w:rsidP="001730CC">
      <w:pPr>
        <w:autoSpaceDE w:val="0"/>
        <w:autoSpaceDN w:val="0"/>
        <w:adjustRightInd w:val="0"/>
        <w:jc w:val="center"/>
        <w:rPr>
          <w:rFonts w:asciiTheme="minorEastAsia" w:hAnsiTheme="minorEastAsia"/>
          <w:color w:val="000000"/>
          <w:sz w:val="24"/>
          <w:szCs w:val="24"/>
        </w:rPr>
      </w:pPr>
    </w:p>
    <w:p w:rsidR="001730CC" w:rsidRPr="001730CC" w:rsidRDefault="001730CC" w:rsidP="00131629">
      <w:pPr>
        <w:autoSpaceDE w:val="0"/>
        <w:autoSpaceDN w:val="0"/>
        <w:adjustRightInd w:val="0"/>
        <w:jc w:val="center"/>
        <w:rPr>
          <w:rFonts w:asciiTheme="minorEastAsia" w:hAnsiTheme="minorEastAsia"/>
          <w:color w:val="000000"/>
          <w:sz w:val="24"/>
          <w:szCs w:val="24"/>
        </w:rPr>
      </w:pPr>
    </w:p>
    <w:p w:rsidR="001730CC" w:rsidRPr="00835BC7"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Pr="001730CC" w:rsidRDefault="001730CC" w:rsidP="00131629">
      <w:pPr>
        <w:autoSpaceDE w:val="0"/>
        <w:autoSpaceDN w:val="0"/>
        <w:adjustRightInd w:val="0"/>
        <w:jc w:val="center"/>
        <w:rPr>
          <w:rFonts w:asciiTheme="minorEastAsia" w:hAnsiTheme="minorEastAsia"/>
          <w:b/>
          <w:color w:val="000000"/>
          <w:sz w:val="24"/>
          <w:szCs w:val="24"/>
        </w:rPr>
      </w:pPr>
      <w:r w:rsidRPr="001730CC">
        <w:rPr>
          <w:rFonts w:asciiTheme="minorEastAsia" w:hAnsiTheme="minorEastAsia" w:hint="eastAsia"/>
          <w:b/>
          <w:color w:val="000000"/>
          <w:sz w:val="24"/>
          <w:szCs w:val="24"/>
        </w:rPr>
        <w:t>一般社団法人 レジリエンスジャパン推進協議会</w:t>
      </w: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Pr="001730CC" w:rsidRDefault="001730CC" w:rsidP="001730CC">
      <w:pPr>
        <w:autoSpaceDE w:val="0"/>
        <w:autoSpaceDN w:val="0"/>
        <w:adjustRightInd w:val="0"/>
        <w:jc w:val="center"/>
        <w:rPr>
          <w:rFonts w:asciiTheme="minorEastAsia" w:hAnsiTheme="minorEastAsia"/>
          <w:b/>
          <w:color w:val="000000"/>
          <w:sz w:val="24"/>
          <w:szCs w:val="24"/>
        </w:rPr>
      </w:pPr>
      <w:r w:rsidRPr="001730CC">
        <w:rPr>
          <w:rFonts w:asciiTheme="minorEastAsia" w:hAnsiTheme="minorEastAsia" w:hint="eastAsia"/>
          <w:b/>
          <w:color w:val="000000"/>
          <w:sz w:val="24"/>
          <w:szCs w:val="24"/>
        </w:rPr>
        <w:t>目　次</w:t>
      </w: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s="MS-Mincho"/>
          <w:b/>
          <w:kern w:val="0"/>
          <w:sz w:val="24"/>
          <w:szCs w:val="24"/>
        </w:rPr>
      </w:pPr>
      <w:r w:rsidRPr="001730CC">
        <w:rPr>
          <w:rFonts w:asciiTheme="minorEastAsia" w:hAnsiTheme="minorEastAsia" w:cs="MS-Mincho" w:hint="eastAsia"/>
          <w:b/>
          <w:kern w:val="0"/>
          <w:sz w:val="24"/>
          <w:szCs w:val="24"/>
        </w:rPr>
        <w:t>第１　書面審査項目の総論的なご説明</w:t>
      </w:r>
      <w:r>
        <w:rPr>
          <w:rFonts w:asciiTheme="minorEastAsia" w:hAnsiTheme="minorEastAsia" w:cs="MS-Mincho" w:hint="eastAsia"/>
          <w:b/>
          <w:kern w:val="0"/>
          <w:sz w:val="24"/>
          <w:szCs w:val="24"/>
        </w:rPr>
        <w:t>・・・・・・・・・・・・・・・・３</w:t>
      </w:r>
    </w:p>
    <w:p w:rsidR="001730CC" w:rsidRDefault="001730CC" w:rsidP="001730CC">
      <w:pPr>
        <w:autoSpaceDE w:val="0"/>
        <w:autoSpaceDN w:val="0"/>
        <w:adjustRightInd w:val="0"/>
        <w:jc w:val="left"/>
        <w:rPr>
          <w:rFonts w:asciiTheme="minorEastAsia" w:hAnsiTheme="minorEastAsia" w:cs="MS-Mincho"/>
          <w:b/>
          <w:kern w:val="0"/>
          <w:sz w:val="24"/>
          <w:szCs w:val="24"/>
        </w:rPr>
      </w:pPr>
    </w:p>
    <w:p w:rsidR="001730CC" w:rsidRPr="001730CC" w:rsidRDefault="001730CC" w:rsidP="001730CC">
      <w:pPr>
        <w:autoSpaceDE w:val="0"/>
        <w:autoSpaceDN w:val="0"/>
        <w:adjustRightInd w:val="0"/>
        <w:jc w:val="left"/>
        <w:rPr>
          <w:rFonts w:asciiTheme="minorEastAsia" w:hAnsiTheme="minorEastAsia" w:cs="MS-Mincho"/>
          <w:b/>
          <w:kern w:val="0"/>
          <w:sz w:val="24"/>
          <w:szCs w:val="24"/>
        </w:rPr>
      </w:pPr>
      <w:r w:rsidRPr="001730CC">
        <w:rPr>
          <w:rFonts w:asciiTheme="minorEastAsia" w:hAnsiTheme="minorEastAsia" w:cs="MS-Mincho" w:hint="eastAsia"/>
          <w:b/>
          <w:kern w:val="0"/>
          <w:sz w:val="24"/>
          <w:szCs w:val="24"/>
        </w:rPr>
        <w:t>第２　書面審査項目の項目ごとのご説明</w:t>
      </w:r>
      <w:r>
        <w:rPr>
          <w:rFonts w:asciiTheme="minorEastAsia" w:hAnsiTheme="minorEastAsia" w:cs="MS-Mincho" w:hint="eastAsia"/>
          <w:b/>
          <w:kern w:val="0"/>
          <w:sz w:val="24"/>
          <w:szCs w:val="24"/>
        </w:rPr>
        <w:t>・・・・・・・・・・・・・・・</w:t>
      </w:r>
      <w:r w:rsidR="00AB1022">
        <w:rPr>
          <w:rFonts w:asciiTheme="minorEastAsia" w:hAnsiTheme="minorEastAsia" w:cs="MS-Mincho" w:hint="eastAsia"/>
          <w:b/>
          <w:kern w:val="0"/>
          <w:sz w:val="24"/>
          <w:szCs w:val="24"/>
        </w:rPr>
        <w:t>５</w:t>
      </w:r>
    </w:p>
    <w:p w:rsidR="001730CC" w:rsidRDefault="001730CC" w:rsidP="001730CC">
      <w:pPr>
        <w:autoSpaceDE w:val="0"/>
        <w:autoSpaceDN w:val="0"/>
        <w:adjustRightInd w:val="0"/>
        <w:jc w:val="left"/>
        <w:rPr>
          <w:rFonts w:asciiTheme="minorEastAsia" w:hAnsiTheme="minorEastAsia" w:cs="MS-Mincho"/>
          <w:b/>
          <w:kern w:val="0"/>
          <w:sz w:val="24"/>
          <w:szCs w:val="24"/>
        </w:rPr>
      </w:pPr>
    </w:p>
    <w:p w:rsidR="001730CC" w:rsidRPr="001730CC" w:rsidRDefault="001730CC" w:rsidP="001730CC">
      <w:pPr>
        <w:autoSpaceDE w:val="0"/>
        <w:autoSpaceDN w:val="0"/>
        <w:adjustRightInd w:val="0"/>
        <w:jc w:val="left"/>
        <w:rPr>
          <w:rFonts w:asciiTheme="minorEastAsia" w:hAnsiTheme="minorEastAsia" w:cs="MS-Mincho"/>
          <w:b/>
          <w:kern w:val="0"/>
          <w:sz w:val="24"/>
          <w:szCs w:val="24"/>
        </w:rPr>
      </w:pPr>
      <w:r w:rsidRPr="001730CC">
        <w:rPr>
          <w:rFonts w:asciiTheme="minorEastAsia" w:hAnsiTheme="minorEastAsia" w:cs="MS-Mincho" w:hint="eastAsia"/>
          <w:b/>
          <w:kern w:val="0"/>
          <w:sz w:val="24"/>
          <w:szCs w:val="24"/>
        </w:rPr>
        <w:t>第３　面接審査項目</w:t>
      </w:r>
      <w:r>
        <w:rPr>
          <w:rFonts w:asciiTheme="minorEastAsia" w:hAnsiTheme="minorEastAsia" w:cs="MS-Mincho" w:hint="eastAsia"/>
          <w:b/>
          <w:kern w:val="0"/>
          <w:sz w:val="24"/>
          <w:szCs w:val="24"/>
        </w:rPr>
        <w:t>・・・・・・・・・・・・・・・・・・・・・・・</w:t>
      </w:r>
      <w:del w:id="2" w:author="suzuki tokiko" w:date="2016-09-07T09:57:00Z">
        <w:r w:rsidDel="00BD4EF4">
          <w:rPr>
            <w:rFonts w:asciiTheme="minorEastAsia" w:hAnsiTheme="minorEastAsia" w:cs="MS-Mincho" w:hint="eastAsia"/>
            <w:b/>
            <w:kern w:val="0"/>
            <w:sz w:val="24"/>
            <w:szCs w:val="24"/>
          </w:rPr>
          <w:delText>１７</w:delText>
        </w:r>
      </w:del>
      <w:ins w:id="3" w:author="suzuki tokiko" w:date="2016-09-07T09:57:00Z">
        <w:r w:rsidR="00BD4EF4">
          <w:rPr>
            <w:rFonts w:asciiTheme="minorEastAsia" w:hAnsiTheme="minorEastAsia" w:cs="MS-Mincho" w:hint="eastAsia"/>
            <w:b/>
            <w:kern w:val="0"/>
            <w:sz w:val="24"/>
            <w:szCs w:val="24"/>
          </w:rPr>
          <w:t>２１</w:t>
        </w:r>
      </w:ins>
    </w:p>
    <w:p w:rsidR="001730CC" w:rsidRDefault="001730CC" w:rsidP="001730CC">
      <w:pPr>
        <w:autoSpaceDE w:val="0"/>
        <w:autoSpaceDN w:val="0"/>
        <w:adjustRightInd w:val="0"/>
        <w:jc w:val="left"/>
        <w:rPr>
          <w:rFonts w:asciiTheme="minorEastAsia" w:hAnsiTheme="minorEastAsia" w:cs="MS-Mincho"/>
          <w:b/>
          <w:kern w:val="0"/>
          <w:sz w:val="24"/>
          <w:szCs w:val="24"/>
        </w:rPr>
      </w:pPr>
    </w:p>
    <w:p w:rsidR="001730CC" w:rsidRDefault="001730CC" w:rsidP="001730CC">
      <w:pPr>
        <w:autoSpaceDE w:val="0"/>
        <w:autoSpaceDN w:val="0"/>
        <w:adjustRightInd w:val="0"/>
        <w:jc w:val="left"/>
        <w:rPr>
          <w:rFonts w:asciiTheme="minorEastAsia" w:hAnsiTheme="minorEastAsia" w:cs="MS-Mincho"/>
          <w:b/>
          <w:kern w:val="0"/>
          <w:sz w:val="24"/>
          <w:szCs w:val="24"/>
        </w:rPr>
      </w:pPr>
    </w:p>
    <w:p w:rsidR="001730CC" w:rsidRPr="001730CC" w:rsidRDefault="001730CC" w:rsidP="001730CC">
      <w:pPr>
        <w:autoSpaceDE w:val="0"/>
        <w:autoSpaceDN w:val="0"/>
        <w:adjustRightInd w:val="0"/>
        <w:jc w:val="left"/>
        <w:rPr>
          <w:rFonts w:asciiTheme="minorEastAsia" w:hAnsiTheme="minorEastAsia" w:cs="MS-Mincho"/>
          <w:b/>
          <w:kern w:val="0"/>
          <w:sz w:val="24"/>
          <w:szCs w:val="24"/>
        </w:rPr>
      </w:pPr>
    </w:p>
    <w:p w:rsidR="001730CC" w:rsidRP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Default="001730CC" w:rsidP="001730CC">
      <w:pPr>
        <w:autoSpaceDE w:val="0"/>
        <w:autoSpaceDN w:val="0"/>
        <w:adjustRightInd w:val="0"/>
        <w:jc w:val="left"/>
        <w:rPr>
          <w:rFonts w:asciiTheme="minorEastAsia" w:hAnsiTheme="minorEastAsia"/>
          <w:color w:val="000000"/>
          <w:sz w:val="24"/>
          <w:szCs w:val="24"/>
        </w:rPr>
      </w:pPr>
    </w:p>
    <w:p w:rsidR="001730CC" w:rsidRPr="001730CC" w:rsidRDefault="001730CC" w:rsidP="001730CC">
      <w:pPr>
        <w:autoSpaceDE w:val="0"/>
        <w:autoSpaceDN w:val="0"/>
        <w:adjustRightInd w:val="0"/>
        <w:rPr>
          <w:rFonts w:asciiTheme="minorEastAsia" w:hAnsiTheme="minorEastAsia"/>
          <w:color w:val="000000"/>
          <w:sz w:val="24"/>
          <w:szCs w:val="24"/>
        </w:rPr>
      </w:pPr>
    </w:p>
    <w:p w:rsidR="008E2201" w:rsidRDefault="001B1918" w:rsidP="00131629">
      <w:pPr>
        <w:autoSpaceDE w:val="0"/>
        <w:autoSpaceDN w:val="0"/>
        <w:adjustRightInd w:val="0"/>
        <w:jc w:val="center"/>
        <w:rPr>
          <w:rFonts w:asciiTheme="minorEastAsia" w:hAnsiTheme="minorEastAsia"/>
          <w:color w:val="000000"/>
          <w:sz w:val="24"/>
          <w:szCs w:val="24"/>
        </w:rPr>
      </w:pPr>
      <w:r>
        <w:rPr>
          <w:rFonts w:asciiTheme="minorEastAsia" w:hAnsiTheme="minorEastAsia" w:hint="eastAsia"/>
          <w:color w:val="000000"/>
          <w:sz w:val="24"/>
          <w:szCs w:val="24"/>
        </w:rPr>
        <w:t xml:space="preserve">レジリエンス認証 </w:t>
      </w:r>
      <w:r w:rsidR="00A50ECF">
        <w:rPr>
          <w:rFonts w:asciiTheme="minorEastAsia" w:hAnsiTheme="minorEastAsia" w:hint="eastAsia"/>
          <w:color w:val="000000"/>
          <w:sz w:val="24"/>
          <w:szCs w:val="24"/>
        </w:rPr>
        <w:t>審査項目説明書［</w:t>
      </w:r>
      <w:r w:rsidR="00B57E93">
        <w:rPr>
          <w:rFonts w:asciiTheme="minorEastAsia" w:hAnsiTheme="minorEastAsia" w:hint="eastAsia"/>
          <w:color w:val="000000"/>
          <w:sz w:val="24"/>
          <w:szCs w:val="24"/>
        </w:rPr>
        <w:t>提出書類</w:t>
      </w:r>
      <w:r w:rsidR="00A50ECF">
        <w:rPr>
          <w:rFonts w:asciiTheme="minorEastAsia" w:hAnsiTheme="minorEastAsia" w:hint="eastAsia"/>
          <w:color w:val="000000"/>
          <w:sz w:val="24"/>
          <w:szCs w:val="24"/>
        </w:rPr>
        <w:t>についての</w:t>
      </w:r>
      <w:r w:rsidR="00B57E93">
        <w:rPr>
          <w:rFonts w:asciiTheme="minorEastAsia" w:hAnsiTheme="minorEastAsia" w:hint="eastAsia"/>
          <w:color w:val="000000"/>
          <w:sz w:val="24"/>
          <w:szCs w:val="24"/>
        </w:rPr>
        <w:t>記入</w:t>
      </w:r>
      <w:r w:rsidR="00A50ECF">
        <w:rPr>
          <w:rFonts w:asciiTheme="minorEastAsia" w:hAnsiTheme="minorEastAsia" w:hint="eastAsia"/>
          <w:color w:val="000000"/>
          <w:sz w:val="24"/>
          <w:szCs w:val="24"/>
        </w:rPr>
        <w:t>の手引き］</w:t>
      </w:r>
    </w:p>
    <w:p w:rsidR="001730CC" w:rsidRDefault="001730CC" w:rsidP="00131629">
      <w:pPr>
        <w:autoSpaceDE w:val="0"/>
        <w:autoSpaceDN w:val="0"/>
        <w:adjustRightInd w:val="0"/>
        <w:jc w:val="center"/>
        <w:rPr>
          <w:rFonts w:asciiTheme="minorEastAsia" w:hAnsiTheme="minorEastAsia"/>
          <w:color w:val="000000"/>
          <w:sz w:val="24"/>
          <w:szCs w:val="24"/>
        </w:rPr>
      </w:pPr>
    </w:p>
    <w:p w:rsidR="001730CC" w:rsidRPr="001730CC" w:rsidRDefault="001730CC" w:rsidP="001730CC">
      <w:pPr>
        <w:autoSpaceDE w:val="0"/>
        <w:autoSpaceDN w:val="0"/>
        <w:adjustRightInd w:val="0"/>
        <w:jc w:val="right"/>
        <w:rPr>
          <w:rFonts w:asciiTheme="minorEastAsia" w:hAnsiTheme="minorEastAsia"/>
          <w:color w:val="000000"/>
          <w:sz w:val="24"/>
          <w:szCs w:val="24"/>
        </w:rPr>
      </w:pPr>
      <w:r w:rsidRPr="001730CC">
        <w:rPr>
          <w:rFonts w:asciiTheme="minorEastAsia" w:hAnsiTheme="minorEastAsia" w:hint="eastAsia"/>
          <w:color w:val="000000"/>
          <w:sz w:val="24"/>
          <w:szCs w:val="24"/>
        </w:rPr>
        <w:t>一般社団法人 レジリエンスジャパン推進協議会</w:t>
      </w:r>
    </w:p>
    <w:p w:rsidR="008E2201" w:rsidRDefault="008E2201" w:rsidP="00CB07B8">
      <w:pPr>
        <w:autoSpaceDE w:val="0"/>
        <w:autoSpaceDN w:val="0"/>
        <w:adjustRightInd w:val="0"/>
        <w:jc w:val="left"/>
        <w:rPr>
          <w:rFonts w:asciiTheme="minorEastAsia" w:hAnsiTheme="minorEastAsia"/>
          <w:color w:val="000000"/>
          <w:sz w:val="24"/>
          <w:szCs w:val="24"/>
        </w:rPr>
      </w:pPr>
    </w:p>
    <w:p w:rsidR="008E2201" w:rsidRDefault="008E2201" w:rsidP="00131629">
      <w:pPr>
        <w:autoSpaceDE w:val="0"/>
        <w:autoSpaceDN w:val="0"/>
        <w:adjustRightInd w:val="0"/>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この説明書は、レジエンス認証の審査基準を説明するとともに、レジリエンス認証申請団体</w:t>
      </w:r>
      <w:del w:id="4" w:author="suzuki tokiko" w:date="2016-09-07T10:00:00Z">
        <w:r w:rsidDel="00BD4EF4">
          <w:rPr>
            <w:rFonts w:asciiTheme="minorEastAsia" w:hAnsiTheme="minorEastAsia" w:hint="eastAsia"/>
            <w:color w:val="000000"/>
            <w:sz w:val="24"/>
            <w:szCs w:val="24"/>
          </w:rPr>
          <w:delText>が</w:delText>
        </w:r>
      </w:del>
      <w:ins w:id="5" w:author="suzuki tokiko" w:date="2016-09-07T10:00:00Z">
        <w:r w:rsidR="00BD4EF4">
          <w:rPr>
            <w:rFonts w:asciiTheme="minorEastAsia" w:hAnsiTheme="minorEastAsia" w:hint="eastAsia"/>
            <w:color w:val="000000"/>
            <w:sz w:val="24"/>
            <w:szCs w:val="24"/>
          </w:rPr>
          <w:t>に</w:t>
        </w:r>
      </w:ins>
      <w:r>
        <w:rPr>
          <w:rFonts w:asciiTheme="minorEastAsia" w:hAnsiTheme="minorEastAsia" w:hint="eastAsia"/>
          <w:color w:val="000000"/>
          <w:sz w:val="24"/>
          <w:szCs w:val="24"/>
        </w:rPr>
        <w:t>提出いただく「</w:t>
      </w:r>
      <w:r w:rsidRPr="008E2201">
        <w:rPr>
          <w:rFonts w:asciiTheme="minorEastAsia" w:hAnsiTheme="minorEastAsia" w:hint="eastAsia"/>
          <w:color w:val="000000"/>
          <w:sz w:val="24"/>
          <w:szCs w:val="24"/>
        </w:rPr>
        <w:t>レジリエンス認証に関する認証・登録実施要領</w:t>
      </w:r>
      <w:r>
        <w:rPr>
          <w:rFonts w:asciiTheme="minorEastAsia" w:hAnsiTheme="minorEastAsia" w:hint="eastAsia"/>
          <w:color w:val="000000"/>
          <w:sz w:val="24"/>
          <w:szCs w:val="24"/>
        </w:rPr>
        <w:t>」別添</w:t>
      </w:r>
      <w:r w:rsidR="00D56744">
        <w:rPr>
          <w:rFonts w:asciiTheme="minorEastAsia" w:hAnsiTheme="minorEastAsia" w:hint="eastAsia"/>
          <w:color w:val="000000"/>
          <w:sz w:val="24"/>
          <w:szCs w:val="24"/>
        </w:rPr>
        <w:t>様式</w:t>
      </w:r>
      <w:r>
        <w:rPr>
          <w:rFonts w:asciiTheme="minorEastAsia" w:hAnsiTheme="minorEastAsia" w:hint="eastAsia"/>
          <w:color w:val="000000"/>
          <w:sz w:val="24"/>
          <w:szCs w:val="24"/>
        </w:rPr>
        <w:t>２の記入方法の説明をするものです。</w:t>
      </w:r>
    </w:p>
    <w:p w:rsidR="008E2201" w:rsidRDefault="008E2201" w:rsidP="00131629">
      <w:pPr>
        <w:autoSpaceDE w:val="0"/>
        <w:autoSpaceDN w:val="0"/>
        <w:adjustRightInd w:val="0"/>
        <w:ind w:firstLineChars="100" w:firstLine="240"/>
        <w:jc w:val="left"/>
        <w:rPr>
          <w:rFonts w:asciiTheme="minorEastAsia" w:hAnsiTheme="minorEastAsia"/>
          <w:color w:val="000000"/>
          <w:sz w:val="24"/>
          <w:szCs w:val="24"/>
        </w:rPr>
      </w:pPr>
    </w:p>
    <w:p w:rsidR="0020685F" w:rsidRPr="000C514A" w:rsidRDefault="0020685F" w:rsidP="00CB07B8">
      <w:pPr>
        <w:autoSpaceDE w:val="0"/>
        <w:autoSpaceDN w:val="0"/>
        <w:adjustRightInd w:val="0"/>
        <w:jc w:val="left"/>
        <w:rPr>
          <w:rFonts w:asciiTheme="minorEastAsia" w:hAnsiTheme="minorEastAsia" w:cs="MS-Mincho"/>
          <w:kern w:val="0"/>
          <w:sz w:val="24"/>
          <w:szCs w:val="24"/>
        </w:rPr>
      </w:pPr>
    </w:p>
    <w:p w:rsidR="00CB07B8" w:rsidRPr="00A35F63" w:rsidRDefault="00E36CD8" w:rsidP="00CB07B8">
      <w:pPr>
        <w:autoSpaceDE w:val="0"/>
        <w:autoSpaceDN w:val="0"/>
        <w:adjustRightInd w:val="0"/>
        <w:jc w:val="left"/>
        <w:rPr>
          <w:rFonts w:asciiTheme="majorEastAsia" w:eastAsiaTheme="majorEastAsia" w:hAnsiTheme="majorEastAsia" w:cs="MS-Mincho"/>
          <w:b/>
          <w:kern w:val="0"/>
          <w:sz w:val="24"/>
          <w:szCs w:val="24"/>
        </w:rPr>
      </w:pPr>
      <w:r w:rsidRPr="00A35F63">
        <w:rPr>
          <w:rFonts w:asciiTheme="majorEastAsia" w:eastAsiaTheme="majorEastAsia" w:hAnsiTheme="majorEastAsia" w:cs="MS-Mincho" w:hint="eastAsia"/>
          <w:b/>
          <w:kern w:val="0"/>
          <w:sz w:val="24"/>
          <w:szCs w:val="24"/>
        </w:rPr>
        <w:t xml:space="preserve">第１　</w:t>
      </w:r>
      <w:r w:rsidR="00CB07B8" w:rsidRPr="00A35F63">
        <w:rPr>
          <w:rFonts w:asciiTheme="majorEastAsia" w:eastAsiaTheme="majorEastAsia" w:hAnsiTheme="majorEastAsia" w:cs="MS-Mincho" w:hint="eastAsia"/>
          <w:b/>
          <w:kern w:val="0"/>
          <w:sz w:val="24"/>
          <w:szCs w:val="24"/>
        </w:rPr>
        <w:t>書面審査項目</w:t>
      </w:r>
      <w:r w:rsidR="00B42C7E" w:rsidRPr="00A35F63">
        <w:rPr>
          <w:rFonts w:asciiTheme="majorEastAsia" w:eastAsiaTheme="majorEastAsia" w:hAnsiTheme="majorEastAsia" w:cs="MS-Mincho" w:hint="eastAsia"/>
          <w:b/>
          <w:kern w:val="0"/>
          <w:sz w:val="24"/>
          <w:szCs w:val="24"/>
        </w:rPr>
        <w:t>の総論</w:t>
      </w:r>
      <w:r w:rsidR="008E2201" w:rsidRPr="00A35F63">
        <w:rPr>
          <w:rFonts w:asciiTheme="majorEastAsia" w:eastAsiaTheme="majorEastAsia" w:hAnsiTheme="majorEastAsia" w:cs="MS-Mincho" w:hint="eastAsia"/>
          <w:b/>
          <w:kern w:val="0"/>
          <w:sz w:val="24"/>
          <w:szCs w:val="24"/>
        </w:rPr>
        <w:t>的なご説明</w:t>
      </w:r>
    </w:p>
    <w:p w:rsidR="000C514A" w:rsidRPr="00CB07B8" w:rsidRDefault="000C514A" w:rsidP="00CB07B8">
      <w:pPr>
        <w:autoSpaceDE w:val="0"/>
        <w:autoSpaceDN w:val="0"/>
        <w:adjustRightInd w:val="0"/>
        <w:jc w:val="left"/>
        <w:rPr>
          <w:rFonts w:asciiTheme="minorEastAsia" w:hAnsiTheme="minorEastAsia" w:cs="MS-Mincho"/>
          <w:kern w:val="0"/>
          <w:sz w:val="24"/>
          <w:szCs w:val="24"/>
        </w:rPr>
      </w:pPr>
    </w:p>
    <w:p w:rsidR="00A560D2" w:rsidRPr="00A560D2" w:rsidRDefault="00A560D2" w:rsidP="009262B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（1）全般的な</w:t>
      </w:r>
      <w:r w:rsidRPr="00A560D2">
        <w:rPr>
          <w:rFonts w:asciiTheme="minorEastAsia" w:hAnsiTheme="minorEastAsia" w:cs="MS-Mincho" w:hint="eastAsia"/>
          <w:kern w:val="0"/>
          <w:sz w:val="24"/>
          <w:szCs w:val="24"/>
        </w:rPr>
        <w:t>留意事項</w:t>
      </w:r>
    </w:p>
    <w:p w:rsidR="00A57182" w:rsidRDefault="00A560D2" w:rsidP="003F10DB">
      <w:pPr>
        <w:autoSpaceDE w:val="0"/>
        <w:autoSpaceDN w:val="0"/>
        <w:adjustRightInd w:val="0"/>
        <w:ind w:leftChars="100" w:left="426" w:hangingChars="90" w:hanging="216"/>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3F6783" w:rsidRPr="003F6783">
        <w:rPr>
          <w:rFonts w:asciiTheme="minorEastAsia" w:hAnsiTheme="minorEastAsia" w:cs="MS-Mincho" w:hint="eastAsia"/>
          <w:kern w:val="0"/>
          <w:sz w:val="24"/>
          <w:szCs w:val="24"/>
        </w:rPr>
        <w:t>認証・登録の対象範囲は原則として事業者の全組織とします。全組織とは法人におけるすべての組織のことであり、例えば株式会社の場合は全社になります。当該事業者の行っている業務の全体である必要はなく、一部でも構いません。ただし、主要業務が範囲に含まれている必要があります。</w:t>
      </w:r>
    </w:p>
    <w:p w:rsidR="000C514A" w:rsidRDefault="000C514A" w:rsidP="009262BA">
      <w:pPr>
        <w:autoSpaceDE w:val="0"/>
        <w:autoSpaceDN w:val="0"/>
        <w:adjustRightInd w:val="0"/>
        <w:ind w:leftChars="200" w:left="420" w:firstLineChars="100" w:firstLine="240"/>
        <w:jc w:val="left"/>
        <w:rPr>
          <w:rFonts w:asciiTheme="minorEastAsia" w:hAnsiTheme="minorEastAsia" w:cs="MS-Mincho"/>
          <w:kern w:val="0"/>
          <w:sz w:val="24"/>
          <w:szCs w:val="24"/>
        </w:rPr>
      </w:pPr>
    </w:p>
    <w:p w:rsidR="00A057BA" w:rsidRDefault="00A57182" w:rsidP="009262BA">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AF46D7">
        <w:rPr>
          <w:rFonts w:asciiTheme="minorEastAsia" w:hAnsiTheme="minorEastAsia" w:cs="MS-Mincho" w:hint="eastAsia"/>
          <w:kern w:val="0"/>
          <w:sz w:val="24"/>
          <w:szCs w:val="24"/>
        </w:rPr>
        <w:t xml:space="preserve">　</w:t>
      </w:r>
      <w:r w:rsidR="00A057BA">
        <w:rPr>
          <w:rFonts w:asciiTheme="minorEastAsia" w:hAnsiTheme="minorEastAsia" w:cs="MS-Mincho" w:hint="eastAsia"/>
          <w:kern w:val="0"/>
          <w:sz w:val="24"/>
          <w:szCs w:val="24"/>
        </w:rPr>
        <w:t>①の対象の業務範囲</w:t>
      </w:r>
      <w:r w:rsidR="003F6783" w:rsidRPr="003F6783">
        <w:rPr>
          <w:rFonts w:asciiTheme="minorEastAsia" w:hAnsiTheme="minorEastAsia" w:cs="MS-Mincho" w:hint="eastAsia"/>
          <w:kern w:val="0"/>
          <w:sz w:val="24"/>
          <w:szCs w:val="24"/>
        </w:rPr>
        <w:t>の事業継続マネジメント（以下「ＢＣＭ」という。）</w:t>
      </w:r>
      <w:r w:rsidR="00A057BA">
        <w:rPr>
          <w:rFonts w:asciiTheme="minorEastAsia" w:hAnsiTheme="minorEastAsia" w:cs="MS-Mincho" w:hint="eastAsia"/>
          <w:kern w:val="0"/>
          <w:sz w:val="24"/>
          <w:szCs w:val="24"/>
        </w:rPr>
        <w:t>において、</w:t>
      </w:r>
      <w:r w:rsidR="00A057BA" w:rsidRPr="00131629">
        <w:rPr>
          <w:rFonts w:asciiTheme="minorEastAsia" w:hAnsiTheme="minorEastAsia" w:cs="MS-Mincho" w:hint="eastAsia"/>
          <w:kern w:val="0"/>
          <w:sz w:val="24"/>
          <w:szCs w:val="24"/>
          <w:u w:val="single"/>
        </w:rPr>
        <w:t>「必須事項」のすべてを満たすことが認証には必要です</w:t>
      </w:r>
      <w:r w:rsidR="00A057BA">
        <w:rPr>
          <w:rFonts w:asciiTheme="minorEastAsia" w:hAnsiTheme="minorEastAsia" w:cs="MS-Mincho" w:hint="eastAsia"/>
          <w:kern w:val="0"/>
          <w:sz w:val="24"/>
          <w:szCs w:val="24"/>
        </w:rPr>
        <w:t>。</w:t>
      </w:r>
    </w:p>
    <w:p w:rsidR="00A057BA" w:rsidRDefault="00A057BA" w:rsidP="009262BA">
      <w:pPr>
        <w:autoSpaceDE w:val="0"/>
        <w:autoSpaceDN w:val="0"/>
        <w:adjustRightInd w:val="0"/>
        <w:ind w:leftChars="100" w:left="450" w:hangingChars="100" w:hanging="240"/>
        <w:jc w:val="left"/>
        <w:rPr>
          <w:rFonts w:asciiTheme="minorEastAsia" w:hAnsiTheme="minorEastAsia" w:cs="MS-Mincho"/>
          <w:kern w:val="0"/>
          <w:sz w:val="24"/>
          <w:szCs w:val="24"/>
        </w:rPr>
      </w:pPr>
    </w:p>
    <w:p w:rsidR="00E1359D" w:rsidRDefault="00A057BA" w:rsidP="009262BA">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③　</w:t>
      </w:r>
      <w:r w:rsidR="00A57182" w:rsidRPr="00A57182">
        <w:rPr>
          <w:rFonts w:asciiTheme="minorEastAsia" w:hAnsiTheme="minorEastAsia" w:cs="MS-Mincho" w:hint="eastAsia"/>
          <w:kern w:val="0"/>
          <w:sz w:val="24"/>
          <w:szCs w:val="24"/>
        </w:rPr>
        <w:t>「推奨事項」</w:t>
      </w:r>
      <w:r w:rsidR="00AF46D7">
        <w:rPr>
          <w:rFonts w:asciiTheme="minorEastAsia" w:hAnsiTheme="minorEastAsia" w:cs="MS-Mincho" w:hint="eastAsia"/>
          <w:kern w:val="0"/>
          <w:sz w:val="24"/>
          <w:szCs w:val="24"/>
        </w:rPr>
        <w:t>は、「必須事項」</w:t>
      </w:r>
      <w:r w:rsidR="009C6AA0">
        <w:rPr>
          <w:rFonts w:asciiTheme="minorEastAsia" w:hAnsiTheme="minorEastAsia" w:cs="MS-Mincho" w:hint="eastAsia"/>
          <w:kern w:val="0"/>
          <w:sz w:val="24"/>
          <w:szCs w:val="24"/>
        </w:rPr>
        <w:t>に対する取組み状況を確認する</w:t>
      </w:r>
      <w:r w:rsidR="00AF46D7">
        <w:rPr>
          <w:rFonts w:asciiTheme="minorEastAsia" w:hAnsiTheme="minorEastAsia" w:cs="MS-Mincho" w:hint="eastAsia"/>
          <w:kern w:val="0"/>
          <w:sz w:val="24"/>
          <w:szCs w:val="24"/>
        </w:rPr>
        <w:t>趣旨で審査します</w:t>
      </w:r>
      <w:r w:rsidR="0020685F">
        <w:rPr>
          <w:rFonts w:asciiTheme="minorEastAsia" w:hAnsiTheme="minorEastAsia" w:cs="MS-Mincho" w:hint="eastAsia"/>
          <w:kern w:val="0"/>
          <w:sz w:val="24"/>
          <w:szCs w:val="24"/>
        </w:rPr>
        <w:t>。</w:t>
      </w:r>
      <w:r>
        <w:rPr>
          <w:rFonts w:asciiTheme="minorEastAsia" w:hAnsiTheme="minorEastAsia" w:cs="MS-Mincho" w:hint="eastAsia"/>
          <w:kern w:val="0"/>
          <w:sz w:val="24"/>
          <w:szCs w:val="24"/>
        </w:rPr>
        <w:t>したがって、</w:t>
      </w:r>
      <w:r w:rsidR="009C6AA0" w:rsidRPr="00131629">
        <w:rPr>
          <w:rFonts w:asciiTheme="minorEastAsia" w:hAnsiTheme="minorEastAsia" w:cs="MS-Mincho" w:hint="eastAsia"/>
          <w:kern w:val="0"/>
          <w:sz w:val="24"/>
          <w:szCs w:val="24"/>
          <w:u w:val="single"/>
        </w:rPr>
        <w:t>必須事項に取り組んでいる</w:t>
      </w:r>
      <w:r w:rsidR="00E568B0" w:rsidRPr="00131629">
        <w:rPr>
          <w:rFonts w:asciiTheme="minorEastAsia" w:hAnsiTheme="minorEastAsia" w:cs="MS-Mincho" w:hint="eastAsia"/>
          <w:kern w:val="0"/>
          <w:sz w:val="24"/>
          <w:szCs w:val="24"/>
          <w:u w:val="single"/>
        </w:rPr>
        <w:t>こと</w:t>
      </w:r>
      <w:r w:rsidR="009C6AA0" w:rsidRPr="00131629">
        <w:rPr>
          <w:rFonts w:asciiTheme="minorEastAsia" w:hAnsiTheme="minorEastAsia" w:cs="MS-Mincho" w:hint="eastAsia"/>
          <w:kern w:val="0"/>
          <w:sz w:val="24"/>
          <w:szCs w:val="24"/>
          <w:u w:val="single"/>
        </w:rPr>
        <w:t>を合理的に説明することが</w:t>
      </w:r>
      <w:r w:rsidRPr="00131629">
        <w:rPr>
          <w:rFonts w:asciiTheme="minorEastAsia" w:hAnsiTheme="minorEastAsia" w:cs="MS-Mincho" w:hint="eastAsia"/>
          <w:kern w:val="0"/>
          <w:sz w:val="24"/>
          <w:szCs w:val="24"/>
          <w:u w:val="single"/>
        </w:rPr>
        <w:t>でき</w:t>
      </w:r>
      <w:r w:rsidR="009C6AA0" w:rsidRPr="00131629">
        <w:rPr>
          <w:rFonts w:asciiTheme="minorEastAsia" w:hAnsiTheme="minorEastAsia" w:cs="MS-Mincho" w:hint="eastAsia"/>
          <w:kern w:val="0"/>
          <w:sz w:val="24"/>
          <w:szCs w:val="24"/>
          <w:u w:val="single"/>
        </w:rPr>
        <w:t>れば、</w:t>
      </w:r>
      <w:r w:rsidR="00AF46D7" w:rsidRPr="00131629">
        <w:rPr>
          <w:rFonts w:asciiTheme="minorEastAsia" w:hAnsiTheme="minorEastAsia" w:cs="MS-Mincho" w:hint="eastAsia"/>
          <w:kern w:val="0"/>
          <w:sz w:val="24"/>
          <w:szCs w:val="24"/>
          <w:u w:val="single"/>
        </w:rPr>
        <w:t>推奨事項のすべてを満たす必要はありません</w:t>
      </w:r>
      <w:r w:rsidR="00AF46D7">
        <w:rPr>
          <w:rFonts w:asciiTheme="minorEastAsia" w:hAnsiTheme="minorEastAsia" w:cs="MS-Mincho" w:hint="eastAsia"/>
          <w:kern w:val="0"/>
          <w:sz w:val="24"/>
          <w:szCs w:val="24"/>
        </w:rPr>
        <w:t>。</w:t>
      </w:r>
      <w:r w:rsidR="00E1359D">
        <w:rPr>
          <w:rFonts w:asciiTheme="minorEastAsia" w:hAnsiTheme="minorEastAsia" w:cs="MS-Mincho" w:hint="eastAsia"/>
          <w:kern w:val="0"/>
          <w:sz w:val="24"/>
          <w:szCs w:val="24"/>
        </w:rPr>
        <w:t>ただし、例えばある必須事項に関係する推奨事項に全く記載がないと、その必須事項への取組が確認しにくいことから、満たしている推奨事項には原則として記入してください（記載がない又は少ない場合、審査の過程で追加的に推奨事項を満たしていないかを照会することがあります。）</w:t>
      </w:r>
    </w:p>
    <w:p w:rsidR="00A57182" w:rsidRDefault="00AF46D7" w:rsidP="000E2C78">
      <w:pPr>
        <w:autoSpaceDE w:val="0"/>
        <w:autoSpaceDN w:val="0"/>
        <w:adjustRightInd w:val="0"/>
        <w:ind w:leftChars="200" w:left="420"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また、推奨事項</w:t>
      </w:r>
      <w:r w:rsidR="0020685F">
        <w:rPr>
          <w:rFonts w:asciiTheme="minorEastAsia" w:hAnsiTheme="minorEastAsia" w:cs="MS-Mincho" w:hint="eastAsia"/>
          <w:kern w:val="0"/>
          <w:sz w:val="24"/>
          <w:szCs w:val="24"/>
        </w:rPr>
        <w:t>は、</w:t>
      </w:r>
      <w:r w:rsidR="00A57182" w:rsidRPr="00A57182">
        <w:rPr>
          <w:rFonts w:asciiTheme="minorEastAsia" w:hAnsiTheme="minorEastAsia" w:cs="MS-Mincho" w:hint="eastAsia"/>
          <w:kern w:val="0"/>
          <w:sz w:val="24"/>
          <w:szCs w:val="24"/>
        </w:rPr>
        <w:t>現状では取り組んでいなくても、</w:t>
      </w:r>
      <w:r>
        <w:rPr>
          <w:rFonts w:asciiTheme="minorEastAsia" w:hAnsiTheme="minorEastAsia" w:cs="MS-Mincho" w:hint="eastAsia"/>
          <w:kern w:val="0"/>
          <w:sz w:val="24"/>
          <w:szCs w:val="24"/>
        </w:rPr>
        <w:t>近い将来に</w:t>
      </w:r>
      <w:r w:rsidR="00A57182" w:rsidRPr="00A57182">
        <w:rPr>
          <w:rFonts w:asciiTheme="minorEastAsia" w:hAnsiTheme="minorEastAsia" w:cs="MS-Mincho" w:hint="eastAsia"/>
          <w:kern w:val="0"/>
          <w:sz w:val="24"/>
          <w:szCs w:val="24"/>
        </w:rPr>
        <w:t>取組の計画があること、近い将来に取り組む意思があること</w:t>
      </w:r>
      <w:r>
        <w:rPr>
          <w:rFonts w:asciiTheme="minorEastAsia" w:hAnsiTheme="minorEastAsia" w:cs="MS-Mincho" w:hint="eastAsia"/>
          <w:kern w:val="0"/>
          <w:sz w:val="24"/>
          <w:szCs w:val="24"/>
        </w:rPr>
        <w:t>等を根拠の代わりに</w:t>
      </w:r>
      <w:r w:rsidR="00A57182" w:rsidRPr="00A57182">
        <w:rPr>
          <w:rFonts w:asciiTheme="minorEastAsia" w:hAnsiTheme="minorEastAsia" w:cs="MS-Mincho" w:hint="eastAsia"/>
          <w:kern w:val="0"/>
          <w:sz w:val="24"/>
          <w:szCs w:val="24"/>
        </w:rPr>
        <w:t>記述すれば、審査において相応に評価します。</w:t>
      </w:r>
    </w:p>
    <w:p w:rsidR="004C08D2" w:rsidRDefault="004C08D2" w:rsidP="000E2C78">
      <w:pPr>
        <w:autoSpaceDE w:val="0"/>
        <w:autoSpaceDN w:val="0"/>
        <w:adjustRightInd w:val="0"/>
        <w:jc w:val="left"/>
        <w:rPr>
          <w:ins w:id="6" w:author="suzuki tokiko" w:date="2016-09-07T16:14:00Z"/>
          <w:rFonts w:asciiTheme="minorEastAsia" w:hAnsiTheme="minorEastAsia" w:cs="MS-Mincho"/>
          <w:kern w:val="0"/>
          <w:sz w:val="24"/>
          <w:szCs w:val="24"/>
        </w:rPr>
      </w:pPr>
    </w:p>
    <w:p w:rsidR="00265B3D" w:rsidRDefault="00265B3D" w:rsidP="000E2C78">
      <w:pPr>
        <w:autoSpaceDE w:val="0"/>
        <w:autoSpaceDN w:val="0"/>
        <w:adjustRightInd w:val="0"/>
        <w:jc w:val="left"/>
        <w:rPr>
          <w:rFonts w:asciiTheme="minorEastAsia" w:hAnsiTheme="minorEastAsia" w:cs="MS-Mincho"/>
          <w:kern w:val="0"/>
          <w:sz w:val="24"/>
          <w:szCs w:val="24"/>
        </w:rPr>
      </w:pPr>
    </w:p>
    <w:p w:rsidR="004C08D2" w:rsidRDefault="004C08D2">
      <w:pPr>
        <w:ind w:leftChars="136" w:left="425" w:hangingChars="58" w:hanging="139"/>
        <w:rPr>
          <w:rFonts w:asciiTheme="minorEastAsia" w:hAnsiTheme="minorEastAsia" w:cs="MS-Mincho"/>
          <w:kern w:val="0"/>
          <w:sz w:val="24"/>
          <w:szCs w:val="24"/>
        </w:rPr>
        <w:pPrChange w:id="7" w:author="suzuki tokiko" w:date="2016-09-07T10:00:00Z">
          <w:pPr/>
        </w:pPrChange>
      </w:pPr>
      <w:r>
        <w:rPr>
          <w:rFonts w:asciiTheme="minorEastAsia" w:hAnsiTheme="minorEastAsia" w:cs="MS-Mincho" w:hint="eastAsia"/>
          <w:kern w:val="0"/>
          <w:sz w:val="24"/>
          <w:szCs w:val="24"/>
        </w:rPr>
        <w:t>④　審査項目に使用されている</w:t>
      </w:r>
      <w:r w:rsidR="000E2C78">
        <w:rPr>
          <w:rFonts w:asciiTheme="minorEastAsia" w:hAnsiTheme="minorEastAsia" w:cs="MS-Mincho" w:hint="eastAsia"/>
          <w:kern w:val="0"/>
          <w:sz w:val="24"/>
          <w:szCs w:val="24"/>
        </w:rPr>
        <w:t>ＢＣＰ・ＢＣＭに関する</w:t>
      </w:r>
      <w:r>
        <w:rPr>
          <w:rFonts w:asciiTheme="minorEastAsia" w:hAnsiTheme="minorEastAsia" w:cs="MS-Mincho" w:hint="eastAsia"/>
          <w:kern w:val="0"/>
          <w:sz w:val="24"/>
          <w:szCs w:val="24"/>
        </w:rPr>
        <w:t>用語や概念は、内閣府（防災担当）「事業継続ガイドライン第３版」（平成</w:t>
      </w:r>
      <w:r w:rsidR="00F95317">
        <w:rPr>
          <w:rFonts w:asciiTheme="minorEastAsia" w:hAnsiTheme="minorEastAsia" w:cs="MS-Mincho" w:hint="eastAsia"/>
          <w:kern w:val="0"/>
          <w:sz w:val="24"/>
          <w:szCs w:val="24"/>
        </w:rPr>
        <w:t>25年8月改定）</w:t>
      </w:r>
      <w:r w:rsidR="00ED1E57" w:rsidRPr="00764DA2">
        <w:rPr>
          <w:u w:val="single"/>
        </w:rPr>
        <w:t>http://www.bousai.go.jp/kyoiku/kigyou/pdf/guideline03.pdf#search='http%3A%2F%2Fwww.bousai.go.jp%2Fkyoiku%2Fkigyou%2Fpdf%2Fguideline03.pdf'</w:t>
      </w:r>
    </w:p>
    <w:p w:rsidR="004C08D2" w:rsidRDefault="004C08D2" w:rsidP="000E2C78">
      <w:pPr>
        <w:autoSpaceDE w:val="0"/>
        <w:autoSpaceDN w:val="0"/>
        <w:adjustRightInd w:val="0"/>
        <w:ind w:leftChars="200" w:left="420"/>
        <w:jc w:val="left"/>
        <w:rPr>
          <w:rFonts w:asciiTheme="minorEastAsia" w:hAnsiTheme="minorEastAsia" w:cs="MS-Mincho"/>
          <w:kern w:val="0"/>
          <w:sz w:val="24"/>
          <w:szCs w:val="24"/>
        </w:rPr>
      </w:pPr>
      <w:r>
        <w:rPr>
          <w:rFonts w:asciiTheme="minorEastAsia" w:hAnsiTheme="minorEastAsia" w:cs="MS-Mincho" w:hint="eastAsia"/>
          <w:kern w:val="0"/>
          <w:sz w:val="24"/>
          <w:szCs w:val="24"/>
        </w:rPr>
        <w:t>に準拠していますので、</w:t>
      </w:r>
      <w:r w:rsidR="00F95317">
        <w:rPr>
          <w:rFonts w:asciiTheme="minorEastAsia" w:hAnsiTheme="minorEastAsia" w:cs="MS-Mincho" w:hint="eastAsia"/>
          <w:kern w:val="0"/>
          <w:sz w:val="24"/>
          <w:szCs w:val="24"/>
        </w:rPr>
        <w:t>確認のために</w:t>
      </w:r>
      <w:r>
        <w:rPr>
          <w:rFonts w:asciiTheme="minorEastAsia" w:hAnsiTheme="minorEastAsia" w:cs="MS-Mincho" w:hint="eastAsia"/>
          <w:kern w:val="0"/>
          <w:sz w:val="24"/>
          <w:szCs w:val="24"/>
        </w:rPr>
        <w:t>参照してください。このガイドラインには付録１に用語集も備えています</w:t>
      </w:r>
      <w:r w:rsidR="00F95317">
        <w:rPr>
          <w:rFonts w:asciiTheme="minorEastAsia" w:hAnsiTheme="minorEastAsia" w:cs="MS-Mincho" w:hint="eastAsia"/>
          <w:kern w:val="0"/>
          <w:sz w:val="24"/>
          <w:szCs w:val="24"/>
        </w:rPr>
        <w:t>ので便利です</w:t>
      </w:r>
      <w:r>
        <w:rPr>
          <w:rFonts w:asciiTheme="minorEastAsia" w:hAnsiTheme="minorEastAsia" w:cs="MS-Mincho" w:hint="eastAsia"/>
          <w:kern w:val="0"/>
          <w:sz w:val="24"/>
          <w:szCs w:val="24"/>
        </w:rPr>
        <w:t>。</w:t>
      </w:r>
      <w:r w:rsidR="000E2C78">
        <w:rPr>
          <w:rFonts w:asciiTheme="minorEastAsia" w:hAnsiTheme="minorEastAsia" w:cs="MS-Mincho" w:hint="eastAsia"/>
          <w:kern w:val="0"/>
          <w:sz w:val="24"/>
          <w:szCs w:val="24"/>
        </w:rPr>
        <w:t>なお、このガイドラインは、ISOのBCMSの要求事項等とも整合性の確保が図られています。</w:t>
      </w:r>
    </w:p>
    <w:p w:rsidR="00A57182" w:rsidRPr="0020685F" w:rsidRDefault="00A57182" w:rsidP="009262BA">
      <w:pPr>
        <w:autoSpaceDE w:val="0"/>
        <w:autoSpaceDN w:val="0"/>
        <w:adjustRightInd w:val="0"/>
        <w:ind w:leftChars="300" w:left="630" w:firstLineChars="100" w:firstLine="240"/>
        <w:jc w:val="left"/>
        <w:rPr>
          <w:rFonts w:asciiTheme="minorEastAsia" w:hAnsiTheme="minorEastAsia" w:cs="MS-Mincho"/>
          <w:kern w:val="0"/>
          <w:sz w:val="24"/>
          <w:szCs w:val="24"/>
        </w:rPr>
      </w:pPr>
    </w:p>
    <w:p w:rsidR="00A560D2" w:rsidRDefault="00A560D2" w:rsidP="009262B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（2）必須事項・推奨事項</w:t>
      </w:r>
      <w:r w:rsidR="00A057BA">
        <w:rPr>
          <w:rFonts w:asciiTheme="minorEastAsia" w:hAnsiTheme="minorEastAsia" w:cs="MS-Mincho" w:hint="eastAsia"/>
          <w:kern w:val="0"/>
          <w:sz w:val="24"/>
          <w:szCs w:val="24"/>
        </w:rPr>
        <w:t>を満たしていること</w:t>
      </w:r>
      <w:r>
        <w:rPr>
          <w:rFonts w:asciiTheme="minorEastAsia" w:hAnsiTheme="minorEastAsia" w:cs="MS-Mincho" w:hint="eastAsia"/>
          <w:kern w:val="0"/>
          <w:sz w:val="24"/>
          <w:szCs w:val="24"/>
        </w:rPr>
        <w:t>の根拠の提出の方法</w:t>
      </w:r>
    </w:p>
    <w:p w:rsidR="00D56744" w:rsidRDefault="00D56744" w:rsidP="00131629">
      <w:pPr>
        <w:autoSpaceDE w:val="0"/>
        <w:autoSpaceDN w:val="0"/>
        <w:adjustRightInd w:val="0"/>
        <w:ind w:left="480" w:hangingChars="200" w:hanging="480"/>
        <w:jc w:val="left"/>
        <w:rPr>
          <w:rFonts w:asciiTheme="minorEastAsia" w:hAnsiTheme="minorEastAsia"/>
          <w:color w:val="000000"/>
          <w:sz w:val="24"/>
          <w:szCs w:val="24"/>
        </w:rPr>
      </w:pPr>
      <w:r>
        <w:rPr>
          <w:rFonts w:asciiTheme="minorEastAsia" w:hAnsiTheme="minorEastAsia" w:cs="MS-Mincho" w:hint="eastAsia"/>
          <w:kern w:val="0"/>
          <w:sz w:val="24"/>
          <w:szCs w:val="24"/>
        </w:rPr>
        <w:t xml:space="preserve">　　　</w:t>
      </w:r>
      <w:r w:rsidRPr="00131629">
        <w:rPr>
          <w:rFonts w:asciiTheme="minorEastAsia" w:hAnsiTheme="minorEastAsia" w:hint="eastAsia"/>
          <w:color w:val="000000"/>
          <w:sz w:val="24"/>
          <w:szCs w:val="24"/>
          <w:u w:val="single"/>
        </w:rPr>
        <w:t>「レジリエンス認証に関する認証・登録実施要領」別添様式２</w:t>
      </w:r>
      <w:r>
        <w:rPr>
          <w:rFonts w:asciiTheme="minorEastAsia" w:hAnsiTheme="minorEastAsia" w:hint="eastAsia"/>
          <w:color w:val="000000"/>
          <w:sz w:val="24"/>
          <w:szCs w:val="24"/>
        </w:rPr>
        <w:t>を用いて、以下の通り提出してください（</w:t>
      </w:r>
      <w:del w:id="8" w:author="suzuki tokiko" w:date="2016-09-07T10:01:00Z">
        <w:r w:rsidRPr="00131629" w:rsidDel="00BD4EF4">
          <w:rPr>
            <w:rFonts w:asciiTheme="minorEastAsia" w:hAnsiTheme="minorEastAsia" w:hint="eastAsia"/>
            <w:color w:val="000000"/>
            <w:sz w:val="24"/>
            <w:szCs w:val="24"/>
            <w:u w:val="single"/>
          </w:rPr>
          <w:delText>様式２</w:delText>
        </w:r>
      </w:del>
      <w:ins w:id="9" w:author="suzuki tokiko" w:date="2016-09-07T10:01:00Z">
        <w:r w:rsidR="00BD4EF4">
          <w:rPr>
            <w:rFonts w:asciiTheme="minorEastAsia" w:hAnsiTheme="minorEastAsia" w:hint="eastAsia"/>
            <w:color w:val="000000"/>
            <w:sz w:val="24"/>
            <w:szCs w:val="24"/>
            <w:u w:val="single"/>
          </w:rPr>
          <w:t>別添様式２</w:t>
        </w:r>
      </w:ins>
      <w:r w:rsidRPr="00131629">
        <w:rPr>
          <w:rFonts w:asciiTheme="minorEastAsia" w:hAnsiTheme="minorEastAsia" w:hint="eastAsia"/>
          <w:color w:val="000000"/>
          <w:sz w:val="24"/>
          <w:szCs w:val="24"/>
          <w:u w:val="single"/>
        </w:rPr>
        <w:t>は電子ファイルで提供します</w:t>
      </w:r>
      <w:r>
        <w:rPr>
          <w:rFonts w:asciiTheme="minorEastAsia" w:hAnsiTheme="minorEastAsia" w:hint="eastAsia"/>
          <w:color w:val="000000"/>
          <w:sz w:val="24"/>
          <w:szCs w:val="24"/>
        </w:rPr>
        <w:t>）。</w:t>
      </w:r>
    </w:p>
    <w:p w:rsidR="00D56744" w:rsidRDefault="00D56744" w:rsidP="00131629">
      <w:pPr>
        <w:autoSpaceDE w:val="0"/>
        <w:autoSpaceDN w:val="0"/>
        <w:adjustRightInd w:val="0"/>
        <w:ind w:left="480" w:hangingChars="200" w:hanging="480"/>
        <w:jc w:val="left"/>
        <w:rPr>
          <w:rFonts w:asciiTheme="minorEastAsia" w:hAnsiTheme="minorEastAsia" w:cs="MS-Mincho"/>
          <w:kern w:val="0"/>
          <w:sz w:val="24"/>
          <w:szCs w:val="24"/>
        </w:rPr>
      </w:pPr>
    </w:p>
    <w:p w:rsidR="00E86486" w:rsidRDefault="00A560D2" w:rsidP="009262BA">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86486">
        <w:rPr>
          <w:rFonts w:asciiTheme="minorEastAsia" w:hAnsiTheme="minorEastAsia" w:cs="MS-Mincho" w:hint="eastAsia"/>
          <w:kern w:val="0"/>
          <w:sz w:val="24"/>
          <w:szCs w:val="24"/>
        </w:rPr>
        <w:t>必須事項</w:t>
      </w:r>
      <w:r w:rsidR="0020685F">
        <w:rPr>
          <w:rFonts w:asciiTheme="minorEastAsia" w:hAnsiTheme="minorEastAsia" w:cs="MS-Mincho" w:hint="eastAsia"/>
          <w:kern w:val="0"/>
          <w:sz w:val="24"/>
          <w:szCs w:val="24"/>
        </w:rPr>
        <w:t>は、これを満たしていること</w:t>
      </w:r>
      <w:r w:rsidR="00E240AB">
        <w:rPr>
          <w:rFonts w:asciiTheme="minorEastAsia" w:hAnsiTheme="minorEastAsia" w:cs="MS-Mincho" w:hint="eastAsia"/>
          <w:kern w:val="0"/>
          <w:sz w:val="24"/>
          <w:szCs w:val="24"/>
        </w:rPr>
        <w:t>を</w:t>
      </w:r>
      <w:r w:rsidR="0020685F">
        <w:rPr>
          <w:rFonts w:asciiTheme="minorEastAsia" w:hAnsiTheme="minorEastAsia" w:cs="MS-Mincho" w:hint="eastAsia"/>
          <w:kern w:val="0"/>
          <w:sz w:val="24"/>
          <w:szCs w:val="24"/>
        </w:rPr>
        <w:t>下記④により示して</w:t>
      </w:r>
      <w:r w:rsidR="00E86486">
        <w:rPr>
          <w:rFonts w:asciiTheme="minorEastAsia" w:hAnsiTheme="minorEastAsia" w:cs="MS-Mincho" w:hint="eastAsia"/>
          <w:kern w:val="0"/>
          <w:sz w:val="24"/>
          <w:szCs w:val="24"/>
        </w:rPr>
        <w:t>ください。</w:t>
      </w:r>
    </w:p>
    <w:p w:rsidR="000C514A" w:rsidRDefault="000C514A" w:rsidP="009262BA">
      <w:pPr>
        <w:autoSpaceDE w:val="0"/>
        <w:autoSpaceDN w:val="0"/>
        <w:adjustRightInd w:val="0"/>
        <w:ind w:leftChars="200" w:left="660" w:hangingChars="100" w:hanging="240"/>
        <w:jc w:val="left"/>
        <w:rPr>
          <w:rFonts w:asciiTheme="minorEastAsia" w:hAnsiTheme="minorEastAsia" w:cs="MS-Mincho"/>
          <w:kern w:val="0"/>
          <w:sz w:val="24"/>
          <w:szCs w:val="24"/>
        </w:rPr>
      </w:pPr>
    </w:p>
    <w:p w:rsidR="00A560D2" w:rsidRDefault="00A560D2" w:rsidP="009262BA">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E86486">
        <w:rPr>
          <w:rFonts w:asciiTheme="minorEastAsia" w:hAnsiTheme="minorEastAsia" w:cs="MS-Mincho" w:hint="eastAsia"/>
          <w:kern w:val="0"/>
          <w:sz w:val="24"/>
          <w:szCs w:val="24"/>
        </w:rPr>
        <w:t>推奨事項</w:t>
      </w:r>
      <w:r>
        <w:rPr>
          <w:rFonts w:asciiTheme="minorEastAsia" w:hAnsiTheme="minorEastAsia" w:cs="MS-Mincho" w:hint="eastAsia"/>
          <w:kern w:val="0"/>
          <w:sz w:val="24"/>
          <w:szCs w:val="24"/>
        </w:rPr>
        <w:t>（□がついている事項以外）は、</w:t>
      </w:r>
      <w:r w:rsidR="00E86486">
        <w:rPr>
          <w:rFonts w:asciiTheme="minorEastAsia" w:hAnsiTheme="minorEastAsia" w:cs="MS-Mincho" w:hint="eastAsia"/>
          <w:kern w:val="0"/>
          <w:sz w:val="24"/>
          <w:szCs w:val="24"/>
        </w:rPr>
        <w:t>これを満たしてい</w:t>
      </w:r>
      <w:r w:rsidR="00A057BA">
        <w:rPr>
          <w:rFonts w:asciiTheme="minorEastAsia" w:hAnsiTheme="minorEastAsia" w:cs="MS-Mincho" w:hint="eastAsia"/>
          <w:kern w:val="0"/>
          <w:sz w:val="24"/>
          <w:szCs w:val="24"/>
        </w:rPr>
        <w:t>る場合には</w:t>
      </w:r>
      <w:r w:rsidR="0020685F">
        <w:rPr>
          <w:rFonts w:asciiTheme="minorEastAsia" w:hAnsiTheme="minorEastAsia" w:cs="MS-Mincho" w:hint="eastAsia"/>
          <w:kern w:val="0"/>
          <w:sz w:val="24"/>
          <w:szCs w:val="24"/>
        </w:rPr>
        <w:t>、それ</w:t>
      </w:r>
      <w:r w:rsidR="00E86486">
        <w:rPr>
          <w:rFonts w:asciiTheme="minorEastAsia" w:hAnsiTheme="minorEastAsia" w:cs="MS-Mincho" w:hint="eastAsia"/>
          <w:kern w:val="0"/>
          <w:sz w:val="24"/>
          <w:szCs w:val="24"/>
        </w:rPr>
        <w:t>を</w:t>
      </w:r>
      <w:r w:rsidR="00A057BA">
        <w:rPr>
          <w:rFonts w:asciiTheme="minorEastAsia" w:hAnsiTheme="minorEastAsia" w:cs="MS-Mincho" w:hint="eastAsia"/>
          <w:kern w:val="0"/>
          <w:sz w:val="24"/>
          <w:szCs w:val="24"/>
        </w:rPr>
        <w:t>下記</w:t>
      </w:r>
      <w:r w:rsidR="0020685F">
        <w:rPr>
          <w:rFonts w:asciiTheme="minorEastAsia" w:hAnsiTheme="minorEastAsia" w:cs="MS-Mincho" w:hint="eastAsia"/>
          <w:kern w:val="0"/>
          <w:sz w:val="24"/>
          <w:szCs w:val="24"/>
        </w:rPr>
        <w:t>④により</w:t>
      </w:r>
      <w:r w:rsidR="00E86486">
        <w:rPr>
          <w:rFonts w:asciiTheme="minorEastAsia" w:hAnsiTheme="minorEastAsia" w:cs="MS-Mincho" w:hint="eastAsia"/>
          <w:kern w:val="0"/>
          <w:sz w:val="24"/>
          <w:szCs w:val="24"/>
        </w:rPr>
        <w:t>示してください。</w:t>
      </w:r>
    </w:p>
    <w:p w:rsidR="000C514A" w:rsidRDefault="000C514A" w:rsidP="009262BA">
      <w:pPr>
        <w:autoSpaceDE w:val="0"/>
        <w:autoSpaceDN w:val="0"/>
        <w:adjustRightInd w:val="0"/>
        <w:ind w:leftChars="200" w:left="660" w:hangingChars="100" w:hanging="240"/>
        <w:jc w:val="left"/>
        <w:rPr>
          <w:rFonts w:asciiTheme="minorEastAsia" w:hAnsiTheme="minorEastAsia" w:cs="MS-Mincho"/>
          <w:kern w:val="0"/>
          <w:sz w:val="24"/>
          <w:szCs w:val="24"/>
        </w:rPr>
      </w:pPr>
    </w:p>
    <w:p w:rsidR="00E86486" w:rsidRDefault="00A560D2" w:rsidP="009262BA">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　推奨事項で□がついている事項は、満たしている事項に☑を入れてください。</w:t>
      </w:r>
      <w:r w:rsidR="00A057BA">
        <w:rPr>
          <w:rFonts w:asciiTheme="minorEastAsia" w:hAnsiTheme="minorEastAsia" w:cs="MS-Mincho" w:hint="eastAsia"/>
          <w:kern w:val="0"/>
          <w:sz w:val="24"/>
          <w:szCs w:val="24"/>
        </w:rPr>
        <w:t>これらには</w:t>
      </w:r>
      <w:r>
        <w:rPr>
          <w:rFonts w:asciiTheme="minorEastAsia" w:hAnsiTheme="minorEastAsia" w:cs="MS-Mincho" w:hint="eastAsia"/>
          <w:kern w:val="0"/>
          <w:sz w:val="24"/>
          <w:szCs w:val="24"/>
        </w:rPr>
        <w:t>根拠の</w:t>
      </w:r>
      <w:r w:rsidR="00A57182">
        <w:rPr>
          <w:rFonts w:asciiTheme="minorEastAsia" w:hAnsiTheme="minorEastAsia" w:cs="MS-Mincho" w:hint="eastAsia"/>
          <w:kern w:val="0"/>
          <w:sz w:val="24"/>
          <w:szCs w:val="24"/>
        </w:rPr>
        <w:t>提示</w:t>
      </w:r>
      <w:r>
        <w:rPr>
          <w:rFonts w:asciiTheme="minorEastAsia" w:hAnsiTheme="minorEastAsia" w:cs="MS-Mincho" w:hint="eastAsia"/>
          <w:kern w:val="0"/>
          <w:sz w:val="24"/>
          <w:szCs w:val="24"/>
        </w:rPr>
        <w:t>は不要で</w:t>
      </w:r>
      <w:r w:rsidR="0020685F">
        <w:rPr>
          <w:rFonts w:asciiTheme="minorEastAsia" w:hAnsiTheme="minorEastAsia" w:cs="MS-Mincho" w:hint="eastAsia"/>
          <w:kern w:val="0"/>
          <w:sz w:val="24"/>
          <w:szCs w:val="24"/>
        </w:rPr>
        <w:t>、</w:t>
      </w:r>
      <w:r>
        <w:rPr>
          <w:rFonts w:asciiTheme="minorEastAsia" w:hAnsiTheme="minorEastAsia" w:cs="MS-Mincho" w:hint="eastAsia"/>
          <w:kern w:val="0"/>
          <w:sz w:val="24"/>
          <w:szCs w:val="24"/>
        </w:rPr>
        <w:t>必要に応じて面接で</w:t>
      </w:r>
      <w:r w:rsidR="00A057BA">
        <w:rPr>
          <w:rFonts w:asciiTheme="minorEastAsia" w:hAnsiTheme="minorEastAsia" w:cs="MS-Mincho" w:hint="eastAsia"/>
          <w:kern w:val="0"/>
          <w:sz w:val="24"/>
          <w:szCs w:val="24"/>
        </w:rPr>
        <w:t>具体的な</w:t>
      </w:r>
      <w:r>
        <w:rPr>
          <w:rFonts w:asciiTheme="minorEastAsia" w:hAnsiTheme="minorEastAsia" w:cs="MS-Mincho" w:hint="eastAsia"/>
          <w:kern w:val="0"/>
          <w:sz w:val="24"/>
          <w:szCs w:val="24"/>
        </w:rPr>
        <w:t>状況をお尋ねします。</w:t>
      </w:r>
    </w:p>
    <w:p w:rsidR="000C514A" w:rsidRDefault="000C514A" w:rsidP="009262BA">
      <w:pPr>
        <w:autoSpaceDE w:val="0"/>
        <w:autoSpaceDN w:val="0"/>
        <w:adjustRightInd w:val="0"/>
        <w:ind w:leftChars="200" w:left="660" w:hangingChars="100" w:hanging="240"/>
        <w:jc w:val="left"/>
        <w:rPr>
          <w:rFonts w:asciiTheme="minorEastAsia" w:hAnsiTheme="minorEastAsia" w:cs="MS-Mincho"/>
          <w:kern w:val="0"/>
          <w:sz w:val="24"/>
          <w:szCs w:val="24"/>
        </w:rPr>
      </w:pPr>
    </w:p>
    <w:p w:rsidR="00761DF7" w:rsidRDefault="00A560D2" w:rsidP="009262BA">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④　①及び②</w:t>
      </w:r>
      <w:r w:rsidR="00A057BA">
        <w:rPr>
          <w:rFonts w:asciiTheme="minorEastAsia" w:hAnsiTheme="minorEastAsia" w:cs="MS-Mincho" w:hint="eastAsia"/>
          <w:kern w:val="0"/>
          <w:sz w:val="24"/>
          <w:szCs w:val="24"/>
        </w:rPr>
        <w:t>について、満たしていることの根拠</w:t>
      </w:r>
      <w:r>
        <w:rPr>
          <w:rFonts w:asciiTheme="minorEastAsia" w:hAnsiTheme="minorEastAsia" w:cs="MS-Mincho" w:hint="eastAsia"/>
          <w:kern w:val="0"/>
          <w:sz w:val="24"/>
          <w:szCs w:val="24"/>
        </w:rPr>
        <w:t>は、</w:t>
      </w:r>
      <w:r w:rsidR="00E86486" w:rsidRPr="00131629">
        <w:rPr>
          <w:rFonts w:asciiTheme="minorEastAsia" w:hAnsiTheme="minorEastAsia" w:cs="MS-Mincho" w:hint="eastAsia"/>
          <w:kern w:val="0"/>
          <w:sz w:val="24"/>
          <w:szCs w:val="24"/>
          <w:u w:val="single"/>
        </w:rPr>
        <w:t>書面</w:t>
      </w:r>
      <w:r w:rsidR="00DD0CF9" w:rsidRPr="00131629">
        <w:rPr>
          <w:rFonts w:asciiTheme="minorEastAsia" w:hAnsiTheme="minorEastAsia" w:cs="MS-Mincho" w:hint="eastAsia"/>
          <w:kern w:val="0"/>
          <w:sz w:val="24"/>
          <w:szCs w:val="24"/>
          <w:u w:val="single"/>
        </w:rPr>
        <w:t>（既存の文書の写しを含む）</w:t>
      </w:r>
      <w:r w:rsidR="00E86486" w:rsidRPr="00131629">
        <w:rPr>
          <w:rFonts w:asciiTheme="minorEastAsia" w:hAnsiTheme="minorEastAsia" w:cs="MS-Mincho" w:hint="eastAsia"/>
          <w:kern w:val="0"/>
          <w:sz w:val="24"/>
          <w:szCs w:val="24"/>
          <w:u w:val="single"/>
        </w:rPr>
        <w:t>、写真、図表など</w:t>
      </w:r>
      <w:r w:rsidR="00DD0CF9">
        <w:rPr>
          <w:rFonts w:asciiTheme="minorEastAsia" w:hAnsiTheme="minorEastAsia" w:cs="MS-Mincho" w:hint="eastAsia"/>
          <w:kern w:val="0"/>
          <w:sz w:val="24"/>
          <w:szCs w:val="24"/>
        </w:rPr>
        <w:t>（以下「書面等」と総称）</w:t>
      </w:r>
      <w:r>
        <w:rPr>
          <w:rFonts w:asciiTheme="minorEastAsia" w:hAnsiTheme="minorEastAsia" w:cs="MS-Mincho" w:hint="eastAsia"/>
          <w:kern w:val="0"/>
          <w:sz w:val="24"/>
          <w:szCs w:val="24"/>
        </w:rPr>
        <w:t>で示してください。例えば、</w:t>
      </w:r>
    </w:p>
    <w:p w:rsidR="00761DF7" w:rsidRDefault="00A560D2" w:rsidP="00683860">
      <w:pPr>
        <w:autoSpaceDE w:val="0"/>
        <w:autoSpaceDN w:val="0"/>
        <w:adjustRightInd w:val="0"/>
        <w:ind w:leftChars="314" w:left="659" w:firstLineChars="79" w:firstLine="190"/>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E86486">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E86486">
        <w:rPr>
          <w:rFonts w:asciiTheme="minorEastAsia" w:hAnsiTheme="minorEastAsia" w:cs="MS-Mincho" w:hint="eastAsia"/>
          <w:kern w:val="0"/>
          <w:sz w:val="24"/>
          <w:szCs w:val="24"/>
        </w:rPr>
        <w:t>の</w:t>
      </w:r>
      <w:r w:rsidR="000B3A33">
        <w:rPr>
          <w:rFonts w:asciiTheme="minorEastAsia" w:hAnsiTheme="minorEastAsia" w:cs="MS-Mincho" w:hint="eastAsia"/>
          <w:kern w:val="0"/>
          <w:sz w:val="24"/>
          <w:szCs w:val="24"/>
        </w:rPr>
        <w:t>ＢＣ</w:t>
      </w:r>
      <w:r w:rsidR="00E86486">
        <w:rPr>
          <w:rFonts w:asciiTheme="minorEastAsia" w:hAnsiTheme="minorEastAsia" w:cs="MS-Mincho" w:hint="eastAsia"/>
          <w:kern w:val="0"/>
          <w:sz w:val="24"/>
          <w:szCs w:val="24"/>
        </w:rPr>
        <w:t>Ｍ文書の本体</w:t>
      </w:r>
      <w:r w:rsidR="0020685F">
        <w:rPr>
          <w:rFonts w:asciiTheme="minorEastAsia" w:hAnsiTheme="minorEastAsia" w:cs="MS-Mincho" w:hint="eastAsia"/>
          <w:kern w:val="0"/>
          <w:sz w:val="24"/>
          <w:szCs w:val="24"/>
        </w:rPr>
        <w:t>や</w:t>
      </w:r>
      <w:r w:rsidR="00E86486">
        <w:rPr>
          <w:rFonts w:asciiTheme="minorEastAsia" w:hAnsiTheme="minorEastAsia" w:cs="MS-Mincho" w:hint="eastAsia"/>
          <w:kern w:val="0"/>
          <w:sz w:val="24"/>
          <w:szCs w:val="24"/>
        </w:rPr>
        <w:t>根拠資料、詳細マニュアル等の一部</w:t>
      </w:r>
    </w:p>
    <w:p w:rsidR="00761DF7" w:rsidRDefault="00A560D2" w:rsidP="00683860">
      <w:pPr>
        <w:autoSpaceDE w:val="0"/>
        <w:autoSpaceDN w:val="0"/>
        <w:adjustRightInd w:val="0"/>
        <w:ind w:leftChars="314" w:left="659" w:firstLineChars="79" w:firstLine="190"/>
        <w:jc w:val="left"/>
        <w:rPr>
          <w:rFonts w:asciiTheme="minorEastAsia" w:hAnsiTheme="minorEastAsia" w:cs="MS-Mincho"/>
          <w:kern w:val="0"/>
          <w:sz w:val="24"/>
          <w:szCs w:val="24"/>
        </w:rPr>
      </w:pPr>
      <w:r>
        <w:rPr>
          <w:rFonts w:asciiTheme="minorEastAsia" w:hAnsiTheme="minorEastAsia" w:cs="MS-Mincho" w:hint="eastAsia"/>
          <w:kern w:val="0"/>
          <w:sz w:val="24"/>
          <w:szCs w:val="24"/>
        </w:rPr>
        <w:t>2）</w:t>
      </w:r>
      <w:r w:rsidR="00E86486">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E86486">
        <w:rPr>
          <w:rFonts w:asciiTheme="minorEastAsia" w:hAnsiTheme="minorEastAsia" w:cs="MS-Mincho" w:hint="eastAsia"/>
          <w:kern w:val="0"/>
          <w:sz w:val="24"/>
          <w:szCs w:val="24"/>
        </w:rPr>
        <w:t>の</w:t>
      </w:r>
      <w:r>
        <w:rPr>
          <w:rFonts w:asciiTheme="minorEastAsia" w:hAnsiTheme="minorEastAsia" w:cs="MS-Mincho" w:hint="eastAsia"/>
          <w:kern w:val="0"/>
          <w:sz w:val="24"/>
          <w:szCs w:val="24"/>
        </w:rPr>
        <w:t>対外的な</w:t>
      </w:r>
      <w:r w:rsidR="00E86486">
        <w:rPr>
          <w:rFonts w:asciiTheme="minorEastAsia" w:hAnsiTheme="minorEastAsia" w:cs="MS-Mincho" w:hint="eastAsia"/>
          <w:kern w:val="0"/>
          <w:sz w:val="24"/>
          <w:szCs w:val="24"/>
        </w:rPr>
        <w:t>ＢＣＭの説明資料の</w:t>
      </w:r>
      <w:r w:rsidR="000B3A33">
        <w:rPr>
          <w:rFonts w:asciiTheme="minorEastAsia" w:hAnsiTheme="minorEastAsia" w:cs="MS-Mincho" w:hint="eastAsia"/>
          <w:kern w:val="0"/>
          <w:sz w:val="24"/>
          <w:szCs w:val="24"/>
        </w:rPr>
        <w:t>一部</w:t>
      </w:r>
    </w:p>
    <w:p w:rsidR="00761DF7" w:rsidRDefault="00A560D2" w:rsidP="00683860">
      <w:pPr>
        <w:autoSpaceDE w:val="0"/>
        <w:autoSpaceDN w:val="0"/>
        <w:adjustRightInd w:val="0"/>
        <w:ind w:leftChars="314" w:left="659" w:firstLineChars="79" w:firstLine="190"/>
        <w:jc w:val="left"/>
        <w:rPr>
          <w:rFonts w:asciiTheme="minorEastAsia" w:hAnsiTheme="minorEastAsia" w:cs="MS-Mincho"/>
          <w:kern w:val="0"/>
          <w:sz w:val="24"/>
          <w:szCs w:val="24"/>
        </w:rPr>
      </w:pPr>
      <w:r>
        <w:rPr>
          <w:rFonts w:asciiTheme="minorEastAsia" w:hAnsiTheme="minorEastAsia" w:cs="MS-Mincho" w:hint="eastAsia"/>
          <w:kern w:val="0"/>
          <w:sz w:val="24"/>
          <w:szCs w:val="24"/>
        </w:rPr>
        <w:t>3）活動の</w:t>
      </w:r>
      <w:r w:rsidR="00E86486">
        <w:rPr>
          <w:rFonts w:asciiTheme="minorEastAsia" w:hAnsiTheme="minorEastAsia" w:cs="MS-Mincho" w:hint="eastAsia"/>
          <w:kern w:val="0"/>
          <w:sz w:val="24"/>
          <w:szCs w:val="24"/>
        </w:rPr>
        <w:t>記録写真</w:t>
      </w:r>
    </w:p>
    <w:p w:rsidR="00761DF7" w:rsidRDefault="00761DF7" w:rsidP="00683860">
      <w:pPr>
        <w:autoSpaceDE w:val="0"/>
        <w:autoSpaceDN w:val="0"/>
        <w:adjustRightInd w:val="0"/>
        <w:ind w:leftChars="314" w:left="659" w:firstLineChars="79" w:firstLine="190"/>
        <w:jc w:val="left"/>
        <w:rPr>
          <w:rFonts w:asciiTheme="minorEastAsia" w:hAnsiTheme="minorEastAsia" w:cs="MS-Mincho"/>
          <w:kern w:val="0"/>
          <w:sz w:val="24"/>
          <w:szCs w:val="24"/>
        </w:rPr>
      </w:pPr>
      <w:r>
        <w:rPr>
          <w:rFonts w:asciiTheme="minorEastAsia" w:hAnsiTheme="minorEastAsia" w:cs="MS-Mincho" w:hint="eastAsia"/>
          <w:kern w:val="0"/>
          <w:sz w:val="24"/>
          <w:szCs w:val="24"/>
        </w:rPr>
        <w:t>4</w:t>
      </w:r>
      <w:r w:rsidR="00A560D2">
        <w:rPr>
          <w:rFonts w:asciiTheme="minorEastAsia" w:hAnsiTheme="minorEastAsia" w:cs="MS-Mincho" w:hint="eastAsia"/>
          <w:kern w:val="0"/>
          <w:sz w:val="24"/>
          <w:szCs w:val="24"/>
        </w:rPr>
        <w:t>）</w:t>
      </w:r>
      <w:r w:rsidR="00E86486">
        <w:rPr>
          <w:rFonts w:asciiTheme="minorEastAsia" w:hAnsiTheme="minorEastAsia" w:cs="MS-Mincho" w:hint="eastAsia"/>
          <w:kern w:val="0"/>
          <w:sz w:val="24"/>
          <w:szCs w:val="24"/>
        </w:rPr>
        <w:t>説明する文章（</w:t>
      </w:r>
      <w:r w:rsidR="00D034B9">
        <w:rPr>
          <w:rFonts w:asciiTheme="minorEastAsia" w:hAnsiTheme="minorEastAsia" w:cs="MS-Mincho" w:hint="eastAsia"/>
          <w:kern w:val="0"/>
          <w:sz w:val="24"/>
          <w:szCs w:val="24"/>
        </w:rPr>
        <w:t>1項目につき</w:t>
      </w:r>
      <w:r w:rsidR="00E86486">
        <w:rPr>
          <w:rFonts w:asciiTheme="minorEastAsia" w:hAnsiTheme="minorEastAsia" w:cs="MS-Mincho" w:hint="eastAsia"/>
          <w:kern w:val="0"/>
          <w:sz w:val="24"/>
          <w:szCs w:val="24"/>
        </w:rPr>
        <w:t>10行</w:t>
      </w:r>
      <w:r w:rsidR="00D034B9">
        <w:rPr>
          <w:rFonts w:asciiTheme="minorEastAsia" w:hAnsiTheme="minorEastAsia" w:cs="MS-Mincho" w:hint="eastAsia"/>
          <w:kern w:val="0"/>
          <w:sz w:val="24"/>
          <w:szCs w:val="24"/>
        </w:rPr>
        <w:t>程度を</w:t>
      </w:r>
      <w:r w:rsidR="0020685F">
        <w:rPr>
          <w:rFonts w:asciiTheme="minorEastAsia" w:hAnsiTheme="minorEastAsia" w:cs="MS-Mincho" w:hint="eastAsia"/>
          <w:kern w:val="0"/>
          <w:sz w:val="24"/>
          <w:szCs w:val="24"/>
        </w:rPr>
        <w:t>めど</w:t>
      </w:r>
      <w:r w:rsidR="00DA0110">
        <w:rPr>
          <w:rFonts w:asciiTheme="minorEastAsia" w:hAnsiTheme="minorEastAsia" w:cs="MS-Mincho" w:hint="eastAsia"/>
          <w:kern w:val="0"/>
          <w:sz w:val="24"/>
          <w:szCs w:val="24"/>
        </w:rPr>
        <w:t>とする</w:t>
      </w:r>
      <w:r w:rsidR="00E86486">
        <w:rPr>
          <w:rFonts w:asciiTheme="minorEastAsia" w:hAnsiTheme="minorEastAsia" w:cs="MS-Mincho" w:hint="eastAsia"/>
          <w:kern w:val="0"/>
          <w:sz w:val="24"/>
          <w:szCs w:val="24"/>
        </w:rPr>
        <w:t>）</w:t>
      </w:r>
    </w:p>
    <w:p w:rsidR="00DB6B35" w:rsidRDefault="00DB6B35" w:rsidP="00683860">
      <w:pPr>
        <w:autoSpaceDE w:val="0"/>
        <w:autoSpaceDN w:val="0"/>
        <w:adjustRightInd w:val="0"/>
        <w:ind w:firstLineChars="295" w:firstLine="708"/>
        <w:jc w:val="left"/>
        <w:rPr>
          <w:rFonts w:asciiTheme="minorEastAsia" w:hAnsiTheme="minorEastAsia" w:cs="MS-Mincho"/>
          <w:kern w:val="0"/>
          <w:sz w:val="24"/>
          <w:szCs w:val="24"/>
        </w:rPr>
      </w:pPr>
      <w:r>
        <w:rPr>
          <w:rFonts w:asciiTheme="minorEastAsia" w:hAnsiTheme="minorEastAsia" w:cs="MS-Mincho" w:hint="eastAsia"/>
          <w:kern w:val="0"/>
          <w:sz w:val="24"/>
          <w:szCs w:val="24"/>
        </w:rPr>
        <w:t>などです。</w:t>
      </w:r>
    </w:p>
    <w:p w:rsidR="0043074A" w:rsidRDefault="00A057BA" w:rsidP="00683860">
      <w:pPr>
        <w:autoSpaceDE w:val="0"/>
        <w:autoSpaceDN w:val="0"/>
        <w:adjustRightInd w:val="0"/>
        <w:ind w:leftChars="314" w:left="659" w:firstLineChars="80" w:firstLine="192"/>
        <w:jc w:val="left"/>
        <w:rPr>
          <w:rFonts w:asciiTheme="minorEastAsia" w:hAnsiTheme="minorEastAsia" w:cs="MS-Mincho"/>
          <w:kern w:val="0"/>
          <w:sz w:val="24"/>
          <w:szCs w:val="24"/>
        </w:rPr>
      </w:pPr>
      <w:r w:rsidRPr="00131629">
        <w:rPr>
          <w:rFonts w:asciiTheme="minorEastAsia" w:hAnsiTheme="minorEastAsia" w:cs="MS-Mincho"/>
          <w:kern w:val="0"/>
          <w:sz w:val="24"/>
          <w:szCs w:val="24"/>
          <w:u w:val="single"/>
        </w:rPr>
        <w:t>1）～3）については、</w:t>
      </w:r>
      <w:del w:id="10" w:author="suzuki tokiko" w:date="2016-09-07T10:01:00Z">
        <w:r w:rsidR="00E1359D" w:rsidDel="00BD4EF4">
          <w:rPr>
            <w:rFonts w:asciiTheme="minorEastAsia" w:hAnsiTheme="minorEastAsia" w:cs="MS-Mincho" w:hint="eastAsia"/>
            <w:kern w:val="0"/>
            <w:sz w:val="24"/>
            <w:szCs w:val="24"/>
            <w:u w:val="single"/>
          </w:rPr>
          <w:delText>様式２</w:delText>
        </w:r>
      </w:del>
      <w:ins w:id="11" w:author="suzuki tokiko" w:date="2016-09-07T10:01:00Z">
        <w:r w:rsidR="00BD4EF4">
          <w:rPr>
            <w:rFonts w:asciiTheme="minorEastAsia" w:hAnsiTheme="minorEastAsia" w:cs="MS-Mincho" w:hint="eastAsia"/>
            <w:kern w:val="0"/>
            <w:sz w:val="24"/>
            <w:szCs w:val="24"/>
            <w:u w:val="single"/>
          </w:rPr>
          <w:t>別添様式２</w:t>
        </w:r>
      </w:ins>
      <w:r w:rsidR="00E1359D">
        <w:rPr>
          <w:rFonts w:asciiTheme="minorEastAsia" w:hAnsiTheme="minorEastAsia" w:cs="MS-Mincho" w:hint="eastAsia"/>
          <w:kern w:val="0"/>
          <w:sz w:val="24"/>
          <w:szCs w:val="24"/>
          <w:u w:val="single"/>
        </w:rPr>
        <w:t>の該当項目の箇所に</w:t>
      </w:r>
      <w:r w:rsidR="00076959">
        <w:rPr>
          <w:rFonts w:asciiTheme="minorEastAsia" w:hAnsiTheme="minorEastAsia" w:cs="MS-Mincho" w:hint="eastAsia"/>
          <w:kern w:val="0"/>
          <w:sz w:val="24"/>
          <w:szCs w:val="24"/>
          <w:u w:val="single"/>
        </w:rPr>
        <w:t>転記</w:t>
      </w:r>
      <w:r w:rsidR="0022176B">
        <w:rPr>
          <w:rFonts w:asciiTheme="minorEastAsia" w:hAnsiTheme="minorEastAsia" w:cs="MS-Mincho" w:hint="eastAsia"/>
          <w:kern w:val="0"/>
          <w:sz w:val="24"/>
          <w:szCs w:val="24"/>
          <w:u w:val="single"/>
        </w:rPr>
        <w:t>また</w:t>
      </w:r>
      <w:r w:rsidR="00076959">
        <w:rPr>
          <w:rFonts w:asciiTheme="minorEastAsia" w:hAnsiTheme="minorEastAsia" w:cs="MS-Mincho" w:hint="eastAsia"/>
          <w:kern w:val="0"/>
          <w:sz w:val="24"/>
          <w:szCs w:val="24"/>
          <w:u w:val="single"/>
        </w:rPr>
        <w:t>は</w:t>
      </w:r>
      <w:r w:rsidR="00DD552D">
        <w:rPr>
          <w:rFonts w:asciiTheme="minorEastAsia" w:hAnsiTheme="minorEastAsia" w:cs="MS-Mincho" w:hint="eastAsia"/>
          <w:kern w:val="0"/>
          <w:sz w:val="24"/>
          <w:szCs w:val="24"/>
          <w:u w:val="single"/>
        </w:rPr>
        <w:t>電子的に</w:t>
      </w:r>
      <w:r w:rsidR="00E1359D">
        <w:rPr>
          <w:rFonts w:asciiTheme="minorEastAsia" w:hAnsiTheme="minorEastAsia" w:cs="MS-Mincho" w:hint="eastAsia"/>
          <w:kern w:val="0"/>
          <w:sz w:val="24"/>
          <w:szCs w:val="24"/>
          <w:u w:val="single"/>
        </w:rPr>
        <w:t>貼り付け</w:t>
      </w:r>
      <w:r w:rsidR="00076959">
        <w:rPr>
          <w:rFonts w:asciiTheme="minorEastAsia" w:hAnsiTheme="minorEastAsia" w:cs="MS-Mincho" w:hint="eastAsia"/>
          <w:kern w:val="0"/>
          <w:sz w:val="24"/>
          <w:szCs w:val="24"/>
          <w:u w:val="single"/>
        </w:rPr>
        <w:t>て</w:t>
      </w:r>
      <w:r w:rsidR="0099149E">
        <w:rPr>
          <w:rFonts w:asciiTheme="minorEastAsia" w:hAnsiTheme="minorEastAsia" w:cs="MS-Mincho" w:hint="eastAsia"/>
          <w:kern w:val="0"/>
          <w:sz w:val="24"/>
          <w:szCs w:val="24"/>
          <w:u w:val="single"/>
        </w:rPr>
        <w:t>(コピーペーストなど)</w:t>
      </w:r>
      <w:r w:rsidR="0022176B">
        <w:rPr>
          <w:rFonts w:asciiTheme="minorEastAsia" w:hAnsiTheme="minorEastAsia" w:cs="MS-Mincho" w:hint="eastAsia"/>
          <w:kern w:val="0"/>
          <w:sz w:val="24"/>
          <w:szCs w:val="24"/>
          <w:u w:val="single"/>
        </w:rPr>
        <w:t>、</w:t>
      </w:r>
      <w:r w:rsidR="00DD552D">
        <w:rPr>
          <w:rFonts w:asciiTheme="minorEastAsia" w:hAnsiTheme="minorEastAsia" w:cs="MS-Mincho" w:hint="eastAsia"/>
          <w:kern w:val="0"/>
          <w:sz w:val="24"/>
          <w:szCs w:val="24"/>
          <w:u w:val="single"/>
        </w:rPr>
        <w:t>さらに、</w:t>
      </w:r>
      <w:r w:rsidR="008E2201" w:rsidRPr="00131629">
        <w:rPr>
          <w:rFonts w:asciiTheme="minorEastAsia" w:hAnsiTheme="minorEastAsia" w:cs="MS-Mincho" w:hint="eastAsia"/>
          <w:kern w:val="0"/>
          <w:sz w:val="24"/>
          <w:szCs w:val="24"/>
          <w:u w:val="single"/>
        </w:rPr>
        <w:t>そ</w:t>
      </w:r>
      <w:r w:rsidR="00D56744" w:rsidRPr="00131629">
        <w:rPr>
          <w:rFonts w:asciiTheme="minorEastAsia" w:hAnsiTheme="minorEastAsia" w:cs="MS-Mincho" w:hint="eastAsia"/>
          <w:kern w:val="0"/>
          <w:sz w:val="24"/>
          <w:szCs w:val="24"/>
          <w:u w:val="single"/>
        </w:rPr>
        <w:t>れ</w:t>
      </w:r>
      <w:r w:rsidR="008E2201" w:rsidRPr="00131629">
        <w:rPr>
          <w:rFonts w:asciiTheme="minorEastAsia" w:hAnsiTheme="minorEastAsia" w:cs="MS-Mincho" w:hint="eastAsia"/>
          <w:kern w:val="0"/>
          <w:sz w:val="24"/>
          <w:szCs w:val="24"/>
          <w:u w:val="single"/>
        </w:rPr>
        <w:t>がどの資料の一部なのか</w:t>
      </w:r>
      <w:r w:rsidR="00D56744" w:rsidRPr="00131629">
        <w:rPr>
          <w:rFonts w:asciiTheme="minorEastAsia" w:hAnsiTheme="minorEastAsia" w:cs="MS-Mincho" w:hint="eastAsia"/>
          <w:kern w:val="0"/>
          <w:sz w:val="24"/>
          <w:szCs w:val="24"/>
          <w:u w:val="single"/>
        </w:rPr>
        <w:t>（出典）</w:t>
      </w:r>
      <w:r w:rsidR="008E2201" w:rsidRPr="00131629">
        <w:rPr>
          <w:rFonts w:asciiTheme="minorEastAsia" w:hAnsiTheme="minorEastAsia" w:cs="MS-Mincho" w:hint="eastAsia"/>
          <w:kern w:val="0"/>
          <w:sz w:val="24"/>
          <w:szCs w:val="24"/>
          <w:u w:val="single"/>
        </w:rPr>
        <w:t>、及び</w:t>
      </w:r>
      <w:r w:rsidR="00D56744" w:rsidRPr="00131629">
        <w:rPr>
          <w:rFonts w:asciiTheme="minorEastAsia" w:hAnsiTheme="minorEastAsia" w:cs="MS-Mincho" w:hint="eastAsia"/>
          <w:kern w:val="0"/>
          <w:sz w:val="24"/>
          <w:szCs w:val="24"/>
          <w:u w:val="single"/>
        </w:rPr>
        <w:t>こ</w:t>
      </w:r>
      <w:r w:rsidR="00DD552D">
        <w:rPr>
          <w:rFonts w:asciiTheme="minorEastAsia" w:hAnsiTheme="minorEastAsia" w:cs="MS-Mincho" w:hint="eastAsia"/>
          <w:kern w:val="0"/>
          <w:sz w:val="24"/>
          <w:szCs w:val="24"/>
          <w:u w:val="single"/>
        </w:rPr>
        <w:t>れ</w:t>
      </w:r>
      <w:r w:rsidR="00D56744" w:rsidRPr="00131629">
        <w:rPr>
          <w:rFonts w:asciiTheme="minorEastAsia" w:hAnsiTheme="minorEastAsia" w:cs="MS-Mincho" w:hint="eastAsia"/>
          <w:kern w:val="0"/>
          <w:sz w:val="24"/>
          <w:szCs w:val="24"/>
          <w:u w:val="single"/>
        </w:rPr>
        <w:t>によって何を示そうとしているのか</w:t>
      </w:r>
      <w:r w:rsidR="0022176B">
        <w:rPr>
          <w:rFonts w:asciiTheme="minorEastAsia" w:hAnsiTheme="minorEastAsia" w:cs="MS-Mincho" w:hint="eastAsia"/>
          <w:kern w:val="0"/>
          <w:sz w:val="24"/>
          <w:szCs w:val="24"/>
          <w:u w:val="single"/>
        </w:rPr>
        <w:t>の説明</w:t>
      </w:r>
      <w:r w:rsidR="00D56744" w:rsidRPr="00131629">
        <w:rPr>
          <w:rFonts w:asciiTheme="minorEastAsia" w:hAnsiTheme="minorEastAsia" w:cs="MS-Mincho" w:hint="eastAsia"/>
          <w:kern w:val="0"/>
          <w:sz w:val="24"/>
          <w:szCs w:val="24"/>
          <w:u w:val="single"/>
        </w:rPr>
        <w:t>を、</w:t>
      </w:r>
      <w:r w:rsidR="005322AE">
        <w:rPr>
          <w:rFonts w:asciiTheme="minorEastAsia" w:hAnsiTheme="minorEastAsia" w:cs="MS-Mincho" w:hint="eastAsia"/>
          <w:kern w:val="0"/>
          <w:sz w:val="24"/>
          <w:szCs w:val="24"/>
          <w:u w:val="single"/>
        </w:rPr>
        <w:t>数行で</w:t>
      </w:r>
      <w:r w:rsidR="00E1359D">
        <w:rPr>
          <w:rFonts w:asciiTheme="minorEastAsia" w:hAnsiTheme="minorEastAsia" w:cs="MS-Mincho" w:hint="eastAsia"/>
          <w:kern w:val="0"/>
          <w:sz w:val="24"/>
          <w:szCs w:val="24"/>
          <w:u w:val="single"/>
        </w:rPr>
        <w:t>必ず</w:t>
      </w:r>
      <w:r w:rsidR="0022176B">
        <w:rPr>
          <w:rFonts w:asciiTheme="minorEastAsia" w:hAnsiTheme="minorEastAsia" w:cs="MS-Mincho" w:hint="eastAsia"/>
          <w:kern w:val="0"/>
          <w:sz w:val="24"/>
          <w:szCs w:val="24"/>
          <w:u w:val="single"/>
        </w:rPr>
        <w:t>加えて</w:t>
      </w:r>
      <w:r w:rsidR="00D56744" w:rsidRPr="00131629">
        <w:rPr>
          <w:rFonts w:asciiTheme="minorEastAsia" w:hAnsiTheme="minorEastAsia" w:cs="MS-Mincho" w:hint="eastAsia"/>
          <w:kern w:val="0"/>
          <w:sz w:val="24"/>
          <w:szCs w:val="24"/>
          <w:u w:val="single"/>
        </w:rPr>
        <w:t>ください</w:t>
      </w:r>
      <w:r w:rsidR="00D56744" w:rsidRPr="007E73E9">
        <w:rPr>
          <w:rFonts w:asciiTheme="minorEastAsia" w:hAnsiTheme="minorEastAsia" w:cs="MS-Mincho" w:hint="eastAsia"/>
          <w:kern w:val="0"/>
          <w:sz w:val="24"/>
          <w:szCs w:val="24"/>
        </w:rPr>
        <w:t>。</w:t>
      </w:r>
      <w:r w:rsidR="000E2C78">
        <w:rPr>
          <w:rFonts w:asciiTheme="minorEastAsia" w:hAnsiTheme="minorEastAsia" w:cs="MS-Mincho" w:hint="eastAsia"/>
          <w:kern w:val="0"/>
          <w:sz w:val="24"/>
          <w:szCs w:val="24"/>
        </w:rPr>
        <w:t>転記や貼</w:t>
      </w:r>
      <w:r w:rsidR="00DD552D">
        <w:rPr>
          <w:rFonts w:asciiTheme="minorEastAsia" w:hAnsiTheme="minorEastAsia" w:cs="MS-Mincho" w:hint="eastAsia"/>
          <w:kern w:val="0"/>
          <w:sz w:val="24"/>
          <w:szCs w:val="24"/>
        </w:rPr>
        <w:t>付けでなく</w:t>
      </w:r>
      <w:r w:rsidR="00076959">
        <w:rPr>
          <w:rFonts w:asciiTheme="minorEastAsia" w:hAnsiTheme="minorEastAsia" w:cs="MS-Mincho" w:hint="eastAsia"/>
          <w:kern w:val="0"/>
          <w:sz w:val="24"/>
          <w:szCs w:val="24"/>
          <w:u w:val="single"/>
        </w:rPr>
        <w:t>別冊資料を逐一参照する方法では審査作業時間が相当増加しますので、ご協力をお願いします。</w:t>
      </w:r>
      <w:r w:rsidR="00D56744">
        <w:rPr>
          <w:rFonts w:asciiTheme="minorEastAsia" w:hAnsiTheme="minorEastAsia" w:cs="MS-Mincho" w:hint="eastAsia"/>
          <w:kern w:val="0"/>
          <w:sz w:val="24"/>
          <w:szCs w:val="24"/>
        </w:rPr>
        <w:t>また、</w:t>
      </w:r>
      <w:r w:rsidR="0043074A">
        <w:rPr>
          <w:rFonts w:asciiTheme="minorEastAsia" w:hAnsiTheme="minorEastAsia" w:cs="MS-Mincho" w:hint="eastAsia"/>
          <w:kern w:val="0"/>
          <w:sz w:val="24"/>
          <w:szCs w:val="24"/>
        </w:rPr>
        <w:t>貼り</w:t>
      </w:r>
      <w:r w:rsidR="00D56744">
        <w:rPr>
          <w:rFonts w:asciiTheme="minorEastAsia" w:hAnsiTheme="minorEastAsia" w:cs="MS-Mincho" w:hint="eastAsia"/>
          <w:kern w:val="0"/>
          <w:sz w:val="24"/>
          <w:szCs w:val="24"/>
        </w:rPr>
        <w:t>付ける</w:t>
      </w:r>
      <w:r w:rsidR="00E1359D">
        <w:rPr>
          <w:rFonts w:asciiTheme="minorEastAsia" w:hAnsiTheme="minorEastAsia" w:cs="MS-Mincho" w:hint="eastAsia"/>
          <w:kern w:val="0"/>
          <w:sz w:val="24"/>
          <w:szCs w:val="24"/>
        </w:rPr>
        <w:t>べき資料の数が多</w:t>
      </w:r>
      <w:r w:rsidR="0043074A">
        <w:rPr>
          <w:rFonts w:asciiTheme="minorEastAsia" w:hAnsiTheme="minorEastAsia" w:cs="MS-Mincho" w:hint="eastAsia"/>
          <w:kern w:val="0"/>
          <w:sz w:val="24"/>
          <w:szCs w:val="24"/>
        </w:rPr>
        <w:t>くなる</w:t>
      </w:r>
      <w:r w:rsidR="00E1359D">
        <w:rPr>
          <w:rFonts w:asciiTheme="minorEastAsia" w:hAnsiTheme="minorEastAsia" w:cs="MS-Mincho" w:hint="eastAsia"/>
          <w:kern w:val="0"/>
          <w:sz w:val="24"/>
          <w:szCs w:val="24"/>
        </w:rPr>
        <w:t>場合</w:t>
      </w:r>
      <w:r w:rsidR="004C08D2">
        <w:rPr>
          <w:rFonts w:asciiTheme="minorEastAsia" w:hAnsiTheme="minorEastAsia" w:cs="MS-Mincho" w:hint="eastAsia"/>
          <w:kern w:val="0"/>
          <w:sz w:val="24"/>
          <w:szCs w:val="24"/>
        </w:rPr>
        <w:t>（目途として１項目についてＡ４の２ページを超える場合）に</w:t>
      </w:r>
      <w:r w:rsidR="00E1359D">
        <w:rPr>
          <w:rFonts w:asciiTheme="minorEastAsia" w:hAnsiTheme="minorEastAsia" w:cs="MS-Mincho" w:hint="eastAsia"/>
          <w:kern w:val="0"/>
          <w:sz w:val="24"/>
          <w:szCs w:val="24"/>
        </w:rPr>
        <w:t>は、最も重要な資料のみを貼り付け、その</w:t>
      </w:r>
      <w:r w:rsidR="0043074A">
        <w:rPr>
          <w:rFonts w:asciiTheme="minorEastAsia" w:hAnsiTheme="minorEastAsia" w:cs="MS-Mincho" w:hint="eastAsia"/>
          <w:kern w:val="0"/>
          <w:sz w:val="24"/>
          <w:szCs w:val="24"/>
        </w:rPr>
        <w:t>他</w:t>
      </w:r>
      <w:r w:rsidR="00E1359D">
        <w:rPr>
          <w:rFonts w:asciiTheme="minorEastAsia" w:hAnsiTheme="minorEastAsia" w:cs="MS-Mincho" w:hint="eastAsia"/>
          <w:kern w:val="0"/>
          <w:sz w:val="24"/>
          <w:szCs w:val="24"/>
        </w:rPr>
        <w:t>の資料は</w:t>
      </w:r>
      <w:r w:rsidR="00F95317">
        <w:rPr>
          <w:rFonts w:asciiTheme="minorEastAsia" w:hAnsiTheme="minorEastAsia" w:cs="MS-Mincho" w:hint="eastAsia"/>
          <w:kern w:val="0"/>
          <w:sz w:val="24"/>
          <w:szCs w:val="24"/>
        </w:rPr>
        <w:t>別添の資料としてください。</w:t>
      </w:r>
      <w:r w:rsidR="00076959">
        <w:rPr>
          <w:rFonts w:asciiTheme="minorEastAsia" w:hAnsiTheme="minorEastAsia" w:cs="MS-Mincho" w:hint="eastAsia"/>
          <w:kern w:val="0"/>
          <w:sz w:val="24"/>
          <w:szCs w:val="24"/>
        </w:rPr>
        <w:t>この</w:t>
      </w:r>
      <w:r w:rsidR="00F95317">
        <w:rPr>
          <w:rFonts w:asciiTheme="minorEastAsia" w:hAnsiTheme="minorEastAsia" w:cs="MS-Mincho" w:hint="eastAsia"/>
          <w:kern w:val="0"/>
          <w:sz w:val="24"/>
          <w:szCs w:val="24"/>
        </w:rPr>
        <w:t>別添の資料は、既存の</w:t>
      </w:r>
      <w:r w:rsidR="00691307">
        <w:rPr>
          <w:rFonts w:asciiTheme="minorEastAsia" w:hAnsiTheme="minorEastAsia" w:cs="MS-Mincho" w:hint="eastAsia"/>
          <w:kern w:val="0"/>
          <w:sz w:val="24"/>
          <w:szCs w:val="24"/>
        </w:rPr>
        <w:t>冊子（</w:t>
      </w:r>
      <w:r w:rsidR="00076959">
        <w:rPr>
          <w:rFonts w:asciiTheme="minorEastAsia" w:hAnsiTheme="minorEastAsia" w:cs="MS-Mincho" w:hint="eastAsia"/>
          <w:kern w:val="0"/>
          <w:sz w:val="24"/>
          <w:szCs w:val="24"/>
        </w:rPr>
        <w:t>秘密と</w:t>
      </w:r>
      <w:r w:rsidR="0020685F">
        <w:rPr>
          <w:rFonts w:asciiTheme="minorEastAsia" w:hAnsiTheme="minorEastAsia" w:cs="MS-Mincho" w:hint="eastAsia"/>
          <w:kern w:val="0"/>
          <w:sz w:val="24"/>
          <w:szCs w:val="24"/>
        </w:rPr>
        <w:t>する</w:t>
      </w:r>
      <w:r w:rsidR="00A560D2">
        <w:rPr>
          <w:rFonts w:asciiTheme="minorEastAsia" w:hAnsiTheme="minorEastAsia" w:cs="MS-Mincho" w:hint="eastAsia"/>
          <w:kern w:val="0"/>
          <w:sz w:val="24"/>
          <w:szCs w:val="24"/>
        </w:rPr>
        <w:t>ページを切取</w:t>
      </w:r>
      <w:r w:rsidR="0020685F">
        <w:rPr>
          <w:rFonts w:asciiTheme="minorEastAsia" w:hAnsiTheme="minorEastAsia" w:cs="MS-Mincho" w:hint="eastAsia"/>
          <w:kern w:val="0"/>
          <w:sz w:val="24"/>
          <w:szCs w:val="24"/>
        </w:rPr>
        <w:t>り、</w:t>
      </w:r>
      <w:r w:rsidR="004C08D2">
        <w:rPr>
          <w:rFonts w:asciiTheme="minorEastAsia" w:hAnsiTheme="minorEastAsia" w:cs="MS-Mincho" w:hint="eastAsia"/>
          <w:kern w:val="0"/>
          <w:sz w:val="24"/>
          <w:szCs w:val="24"/>
        </w:rPr>
        <w:t>または</w:t>
      </w:r>
      <w:r w:rsidR="00A560D2">
        <w:rPr>
          <w:rFonts w:asciiTheme="minorEastAsia" w:hAnsiTheme="minorEastAsia" w:cs="MS-Mincho" w:hint="eastAsia"/>
          <w:kern w:val="0"/>
          <w:sz w:val="24"/>
          <w:szCs w:val="24"/>
        </w:rPr>
        <w:t>マスク</w:t>
      </w:r>
      <w:r w:rsidR="004C08D2">
        <w:rPr>
          <w:rFonts w:asciiTheme="minorEastAsia" w:hAnsiTheme="minorEastAsia" w:cs="MS-Mincho" w:hint="eastAsia"/>
          <w:kern w:val="0"/>
          <w:sz w:val="24"/>
          <w:szCs w:val="24"/>
        </w:rPr>
        <w:t>を</w:t>
      </w:r>
      <w:r w:rsidR="0020685F">
        <w:rPr>
          <w:rFonts w:asciiTheme="minorEastAsia" w:hAnsiTheme="minorEastAsia" w:cs="MS-Mincho" w:hint="eastAsia"/>
          <w:kern w:val="0"/>
          <w:sz w:val="24"/>
          <w:szCs w:val="24"/>
        </w:rPr>
        <w:t>する</w:t>
      </w:r>
      <w:r w:rsidR="00691307">
        <w:rPr>
          <w:rFonts w:asciiTheme="minorEastAsia" w:hAnsiTheme="minorEastAsia" w:cs="MS-Mincho" w:hint="eastAsia"/>
          <w:kern w:val="0"/>
          <w:sz w:val="24"/>
          <w:szCs w:val="24"/>
        </w:rPr>
        <w:t>）に</w:t>
      </w:r>
      <w:r w:rsidR="00A560D2">
        <w:rPr>
          <w:rFonts w:asciiTheme="minorEastAsia" w:hAnsiTheme="minorEastAsia" w:cs="MS-Mincho" w:hint="eastAsia"/>
          <w:kern w:val="0"/>
          <w:sz w:val="24"/>
          <w:szCs w:val="24"/>
        </w:rPr>
        <w:t>付箋</w:t>
      </w:r>
      <w:r w:rsidR="0020685F">
        <w:rPr>
          <w:rFonts w:asciiTheme="minorEastAsia" w:hAnsiTheme="minorEastAsia" w:cs="MS-Mincho" w:hint="eastAsia"/>
          <w:kern w:val="0"/>
          <w:sz w:val="24"/>
          <w:szCs w:val="24"/>
        </w:rPr>
        <w:t>をつけ</w:t>
      </w:r>
      <w:r w:rsidR="0043074A">
        <w:rPr>
          <w:rFonts w:asciiTheme="minorEastAsia" w:hAnsiTheme="minorEastAsia" w:cs="MS-Mincho" w:hint="eastAsia"/>
          <w:kern w:val="0"/>
          <w:sz w:val="24"/>
          <w:szCs w:val="24"/>
        </w:rPr>
        <w:t>、該当箇所に</w:t>
      </w:r>
      <w:r w:rsidR="0099149E">
        <w:rPr>
          <w:rFonts w:asciiTheme="minorEastAsia" w:hAnsiTheme="minorEastAsia" w:cs="MS-Mincho" w:hint="eastAsia"/>
          <w:kern w:val="0"/>
          <w:sz w:val="24"/>
          <w:szCs w:val="24"/>
        </w:rPr>
        <w:t>下線や文字の背景色付けなどで</w:t>
      </w:r>
      <w:r w:rsidR="0043074A">
        <w:rPr>
          <w:rFonts w:asciiTheme="minorEastAsia" w:hAnsiTheme="minorEastAsia" w:cs="MS-Mincho" w:hint="eastAsia"/>
          <w:kern w:val="0"/>
          <w:sz w:val="24"/>
          <w:szCs w:val="24"/>
        </w:rPr>
        <w:t>印をつけ</w:t>
      </w:r>
      <w:r w:rsidR="0099149E">
        <w:rPr>
          <w:rFonts w:asciiTheme="minorEastAsia" w:hAnsiTheme="minorEastAsia" w:cs="MS-Mincho" w:hint="eastAsia"/>
          <w:kern w:val="0"/>
          <w:sz w:val="24"/>
          <w:szCs w:val="24"/>
        </w:rPr>
        <w:t>る</w:t>
      </w:r>
      <w:r w:rsidR="00691307">
        <w:rPr>
          <w:rFonts w:asciiTheme="minorEastAsia" w:hAnsiTheme="minorEastAsia" w:cs="MS-Mincho" w:hint="eastAsia"/>
          <w:kern w:val="0"/>
          <w:sz w:val="24"/>
          <w:szCs w:val="24"/>
        </w:rPr>
        <w:t>方法</w:t>
      </w:r>
      <w:r>
        <w:rPr>
          <w:rFonts w:asciiTheme="minorEastAsia" w:hAnsiTheme="minorEastAsia" w:cs="MS-Mincho" w:hint="eastAsia"/>
          <w:kern w:val="0"/>
          <w:sz w:val="24"/>
          <w:szCs w:val="24"/>
        </w:rPr>
        <w:t>で</w:t>
      </w:r>
      <w:r w:rsidR="00691307">
        <w:rPr>
          <w:rFonts w:asciiTheme="minorEastAsia" w:hAnsiTheme="minorEastAsia" w:cs="MS-Mincho" w:hint="eastAsia"/>
          <w:kern w:val="0"/>
          <w:sz w:val="24"/>
          <w:szCs w:val="24"/>
        </w:rPr>
        <w:t>も結構です。</w:t>
      </w:r>
    </w:p>
    <w:p w:rsidR="00E86486" w:rsidRDefault="00D56744" w:rsidP="00683860">
      <w:pPr>
        <w:autoSpaceDE w:val="0"/>
        <w:autoSpaceDN w:val="0"/>
        <w:adjustRightInd w:val="0"/>
        <w:ind w:leftChars="314" w:left="659" w:firstLineChars="80" w:firstLine="192"/>
        <w:jc w:val="left"/>
        <w:rPr>
          <w:rFonts w:asciiTheme="minorEastAsia" w:hAnsiTheme="minorEastAsia" w:cs="MS-Mincho"/>
          <w:kern w:val="0"/>
          <w:sz w:val="24"/>
          <w:szCs w:val="24"/>
        </w:rPr>
      </w:pPr>
      <w:r>
        <w:rPr>
          <w:rFonts w:asciiTheme="minorEastAsia" w:hAnsiTheme="minorEastAsia" w:cs="MS-Mincho" w:hint="eastAsia"/>
          <w:kern w:val="0"/>
          <w:sz w:val="24"/>
          <w:szCs w:val="24"/>
        </w:rPr>
        <w:t>4）の説明する文章は、</w:t>
      </w:r>
      <w:del w:id="12" w:author="suzuki tokiko" w:date="2016-09-07T10:01:00Z">
        <w:r w:rsidDel="00BD4EF4">
          <w:rPr>
            <w:rFonts w:asciiTheme="minorEastAsia" w:hAnsiTheme="minorEastAsia" w:cs="MS-Mincho" w:hint="eastAsia"/>
            <w:kern w:val="0"/>
            <w:sz w:val="24"/>
            <w:szCs w:val="24"/>
          </w:rPr>
          <w:delText>様式２</w:delText>
        </w:r>
      </w:del>
      <w:ins w:id="13" w:author="suzuki tokiko" w:date="2016-09-07T10:01:00Z">
        <w:r w:rsidR="00BD4EF4">
          <w:rPr>
            <w:rFonts w:asciiTheme="minorEastAsia" w:hAnsiTheme="minorEastAsia" w:cs="MS-Mincho" w:hint="eastAsia"/>
            <w:kern w:val="0"/>
            <w:sz w:val="24"/>
            <w:szCs w:val="24"/>
          </w:rPr>
          <w:t>別添様式２</w:t>
        </w:r>
      </w:ins>
      <w:r>
        <w:rPr>
          <w:rFonts w:asciiTheme="minorEastAsia" w:hAnsiTheme="minorEastAsia" w:cs="MS-Mincho" w:hint="eastAsia"/>
          <w:kern w:val="0"/>
          <w:sz w:val="24"/>
          <w:szCs w:val="24"/>
        </w:rPr>
        <w:t>の該当項目</w:t>
      </w:r>
      <w:r w:rsidR="0043074A">
        <w:rPr>
          <w:rFonts w:asciiTheme="minorEastAsia" w:hAnsiTheme="minorEastAsia" w:cs="MS-Mincho" w:hint="eastAsia"/>
          <w:kern w:val="0"/>
          <w:sz w:val="24"/>
          <w:szCs w:val="24"/>
        </w:rPr>
        <w:t>の箇所</w:t>
      </w:r>
      <w:r>
        <w:rPr>
          <w:rFonts w:asciiTheme="minorEastAsia" w:hAnsiTheme="minorEastAsia" w:cs="MS-Mincho" w:hint="eastAsia"/>
          <w:kern w:val="0"/>
          <w:sz w:val="24"/>
          <w:szCs w:val="24"/>
        </w:rPr>
        <w:t>にそのまま記述してください。</w:t>
      </w:r>
    </w:p>
    <w:p w:rsidR="000C514A" w:rsidRDefault="000C514A" w:rsidP="009262BA">
      <w:pPr>
        <w:autoSpaceDE w:val="0"/>
        <w:autoSpaceDN w:val="0"/>
        <w:adjustRightInd w:val="0"/>
        <w:ind w:leftChars="200" w:left="660" w:hangingChars="100" w:hanging="240"/>
        <w:jc w:val="left"/>
        <w:rPr>
          <w:rFonts w:asciiTheme="minorEastAsia" w:hAnsiTheme="minorEastAsia" w:cs="MS-Mincho"/>
          <w:kern w:val="0"/>
          <w:sz w:val="24"/>
          <w:szCs w:val="24"/>
        </w:rPr>
      </w:pPr>
    </w:p>
    <w:p w:rsidR="00E86486" w:rsidRDefault="00691307" w:rsidP="009262BA">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⑤　</w:t>
      </w:r>
      <w:r w:rsidR="00A57182">
        <w:rPr>
          <w:rFonts w:asciiTheme="minorEastAsia" w:hAnsiTheme="minorEastAsia" w:cs="MS-Mincho" w:hint="eastAsia"/>
          <w:kern w:val="0"/>
          <w:sz w:val="24"/>
          <w:szCs w:val="24"/>
        </w:rPr>
        <w:t>審査員及び事務局員は、</w:t>
      </w:r>
      <w:r w:rsidR="0020685F">
        <w:rPr>
          <w:rFonts w:asciiTheme="minorEastAsia" w:hAnsiTheme="minorEastAsia" w:cs="MS-Mincho" w:hint="eastAsia"/>
          <w:kern w:val="0"/>
          <w:sz w:val="24"/>
          <w:szCs w:val="24"/>
        </w:rPr>
        <w:t>知り</w:t>
      </w:r>
      <w:r w:rsidR="00A057BA">
        <w:rPr>
          <w:rFonts w:asciiTheme="minorEastAsia" w:hAnsiTheme="minorEastAsia" w:cs="MS-Mincho" w:hint="eastAsia"/>
          <w:kern w:val="0"/>
          <w:sz w:val="24"/>
          <w:szCs w:val="24"/>
        </w:rPr>
        <w:t>得た</w:t>
      </w:r>
      <w:r w:rsidR="00A57182">
        <w:rPr>
          <w:rFonts w:asciiTheme="minorEastAsia" w:hAnsiTheme="minorEastAsia" w:cs="MS-Mincho" w:hint="eastAsia"/>
          <w:kern w:val="0"/>
          <w:sz w:val="24"/>
          <w:szCs w:val="24"/>
        </w:rPr>
        <w:t>情報の秘密を守ることを認証機関に誓約していますが、</w:t>
      </w:r>
      <w:r w:rsidR="00A57182" w:rsidRPr="00131629">
        <w:rPr>
          <w:rFonts w:asciiTheme="minorEastAsia" w:hAnsiTheme="minorEastAsia" w:cs="MS-Mincho" w:hint="eastAsia"/>
          <w:kern w:val="0"/>
          <w:sz w:val="24"/>
          <w:szCs w:val="24"/>
          <w:u w:val="single"/>
        </w:rPr>
        <w:t>貴</w:t>
      </w:r>
      <w:r w:rsidR="007E73E9">
        <w:rPr>
          <w:rFonts w:asciiTheme="minorEastAsia" w:hAnsiTheme="minorEastAsia" w:cs="MS-Mincho" w:hint="eastAsia"/>
          <w:kern w:val="0"/>
          <w:sz w:val="24"/>
          <w:szCs w:val="24"/>
          <w:u w:val="single"/>
        </w:rPr>
        <w:t>団体</w:t>
      </w:r>
      <w:r w:rsidR="0020685F" w:rsidRPr="00131629">
        <w:rPr>
          <w:rFonts w:asciiTheme="minorEastAsia" w:hAnsiTheme="minorEastAsia" w:cs="MS-Mincho" w:hint="eastAsia"/>
          <w:kern w:val="0"/>
          <w:sz w:val="24"/>
          <w:szCs w:val="24"/>
          <w:u w:val="single"/>
        </w:rPr>
        <w:t>の経営上の秘密など</w:t>
      </w:r>
      <w:r w:rsidR="00B61BFF" w:rsidRPr="00131629">
        <w:rPr>
          <w:rFonts w:asciiTheme="minorEastAsia" w:hAnsiTheme="minorEastAsia" w:cs="MS-Mincho" w:hint="eastAsia"/>
          <w:kern w:val="0"/>
          <w:sz w:val="24"/>
          <w:szCs w:val="24"/>
          <w:u w:val="single"/>
        </w:rPr>
        <w:t>情報流出の被害が大きく</w:t>
      </w:r>
      <w:r w:rsidR="00A57182" w:rsidRPr="00131629">
        <w:rPr>
          <w:rFonts w:asciiTheme="minorEastAsia" w:hAnsiTheme="minorEastAsia" w:cs="MS-Mincho" w:hint="eastAsia"/>
          <w:kern w:val="0"/>
          <w:sz w:val="24"/>
          <w:szCs w:val="24"/>
          <w:u w:val="single"/>
        </w:rPr>
        <w:t>懸念</w:t>
      </w:r>
      <w:r w:rsidR="00B61BFF" w:rsidRPr="00131629">
        <w:rPr>
          <w:rFonts w:asciiTheme="minorEastAsia" w:hAnsiTheme="minorEastAsia" w:cs="MS-Mincho" w:hint="eastAsia"/>
          <w:kern w:val="0"/>
          <w:sz w:val="24"/>
          <w:szCs w:val="24"/>
          <w:u w:val="single"/>
        </w:rPr>
        <w:t>される</w:t>
      </w:r>
      <w:r w:rsidR="00A57182" w:rsidRPr="00131629">
        <w:rPr>
          <w:rFonts w:asciiTheme="minorEastAsia" w:hAnsiTheme="minorEastAsia" w:cs="MS-Mincho" w:hint="eastAsia"/>
          <w:kern w:val="0"/>
          <w:sz w:val="24"/>
          <w:szCs w:val="24"/>
          <w:u w:val="single"/>
        </w:rPr>
        <w:t>事項は</w:t>
      </w:r>
      <w:r w:rsidR="00A057BA" w:rsidRPr="00131629">
        <w:rPr>
          <w:rFonts w:asciiTheme="minorEastAsia" w:hAnsiTheme="minorEastAsia" w:cs="MS-Mincho" w:hint="eastAsia"/>
          <w:kern w:val="0"/>
          <w:sz w:val="24"/>
          <w:szCs w:val="24"/>
          <w:u w:val="single"/>
        </w:rPr>
        <w:t>④</w:t>
      </w:r>
      <w:r w:rsidR="007B3D78">
        <w:rPr>
          <w:rFonts w:asciiTheme="minorEastAsia" w:hAnsiTheme="minorEastAsia" w:cs="MS-Mincho" w:hint="eastAsia"/>
          <w:kern w:val="0"/>
          <w:sz w:val="24"/>
          <w:szCs w:val="24"/>
          <w:u w:val="single"/>
        </w:rPr>
        <w:t>の</w:t>
      </w:r>
      <w:r w:rsidR="00A057BA" w:rsidRPr="00131629">
        <w:rPr>
          <w:rFonts w:asciiTheme="minorEastAsia" w:hAnsiTheme="minorEastAsia" w:cs="MS-Mincho" w:hint="eastAsia"/>
          <w:kern w:val="0"/>
          <w:sz w:val="24"/>
          <w:szCs w:val="24"/>
          <w:u w:val="single"/>
        </w:rPr>
        <w:t>根拠として</w:t>
      </w:r>
      <w:r w:rsidR="00A57182" w:rsidRPr="00131629">
        <w:rPr>
          <w:rFonts w:asciiTheme="minorEastAsia" w:hAnsiTheme="minorEastAsia" w:cs="MS-Mincho" w:hint="eastAsia"/>
          <w:kern w:val="0"/>
          <w:sz w:val="24"/>
          <w:szCs w:val="24"/>
          <w:u w:val="single"/>
        </w:rPr>
        <w:t>提出</w:t>
      </w:r>
      <w:r w:rsidR="00D56744" w:rsidRPr="00131629">
        <w:rPr>
          <w:rFonts w:asciiTheme="minorEastAsia" w:hAnsiTheme="minorEastAsia" w:cs="MS-Mincho" w:hint="eastAsia"/>
          <w:kern w:val="0"/>
          <w:sz w:val="24"/>
          <w:szCs w:val="24"/>
          <w:u w:val="single"/>
        </w:rPr>
        <w:t>しないでください</w:t>
      </w:r>
      <w:r w:rsidR="00D56744">
        <w:rPr>
          <w:rFonts w:asciiTheme="minorEastAsia" w:hAnsiTheme="minorEastAsia" w:cs="MS-Mincho" w:hint="eastAsia"/>
          <w:kern w:val="0"/>
          <w:sz w:val="24"/>
          <w:szCs w:val="24"/>
        </w:rPr>
        <w:t>。</w:t>
      </w:r>
      <w:r w:rsidR="004C08D2">
        <w:rPr>
          <w:rFonts w:asciiTheme="minorEastAsia" w:hAnsiTheme="minorEastAsia" w:cs="MS-Mincho" w:hint="eastAsia"/>
          <w:kern w:val="0"/>
          <w:sz w:val="24"/>
          <w:szCs w:val="24"/>
        </w:rPr>
        <w:t>ただし、</w:t>
      </w:r>
      <w:r w:rsidR="00D56744">
        <w:rPr>
          <w:rFonts w:asciiTheme="minorEastAsia" w:hAnsiTheme="minorEastAsia" w:cs="MS-Mincho" w:hint="eastAsia"/>
          <w:kern w:val="0"/>
          <w:sz w:val="24"/>
          <w:szCs w:val="24"/>
        </w:rPr>
        <w:t>提出しない場合</w:t>
      </w:r>
      <w:r w:rsidR="00A57182">
        <w:rPr>
          <w:rFonts w:asciiTheme="minorEastAsia" w:hAnsiTheme="minorEastAsia" w:cs="MS-Mincho" w:hint="eastAsia"/>
          <w:kern w:val="0"/>
          <w:sz w:val="24"/>
          <w:szCs w:val="24"/>
        </w:rPr>
        <w:t>「</w:t>
      </w:r>
      <w:r w:rsidR="00B61BFF">
        <w:rPr>
          <w:rFonts w:asciiTheme="minorEastAsia" w:hAnsiTheme="minorEastAsia" w:cs="MS-Mincho" w:hint="eastAsia"/>
          <w:kern w:val="0"/>
          <w:sz w:val="24"/>
          <w:szCs w:val="24"/>
        </w:rPr>
        <w:t>情報管理上、</w:t>
      </w:r>
      <w:r w:rsidR="00A560D2">
        <w:rPr>
          <w:rFonts w:asciiTheme="minorEastAsia" w:hAnsiTheme="minorEastAsia" w:cs="MS-Mincho" w:hint="eastAsia"/>
          <w:kern w:val="0"/>
          <w:sz w:val="24"/>
          <w:szCs w:val="24"/>
        </w:rPr>
        <w:t>提出を控え</w:t>
      </w:r>
      <w:r w:rsidR="00B61BFF">
        <w:rPr>
          <w:rFonts w:asciiTheme="minorEastAsia" w:hAnsiTheme="minorEastAsia" w:cs="MS-Mincho" w:hint="eastAsia"/>
          <w:kern w:val="0"/>
          <w:sz w:val="24"/>
          <w:szCs w:val="24"/>
        </w:rPr>
        <w:t>、</w:t>
      </w:r>
      <w:r w:rsidR="00A560D2">
        <w:rPr>
          <w:rFonts w:asciiTheme="minorEastAsia" w:hAnsiTheme="minorEastAsia" w:cs="MS-Mincho" w:hint="eastAsia"/>
          <w:kern w:val="0"/>
          <w:sz w:val="24"/>
          <w:szCs w:val="24"/>
        </w:rPr>
        <w:t>面接で</w:t>
      </w:r>
      <w:r w:rsidR="00B61BFF">
        <w:rPr>
          <w:rFonts w:asciiTheme="minorEastAsia" w:hAnsiTheme="minorEastAsia" w:cs="MS-Mincho" w:hint="eastAsia"/>
          <w:kern w:val="0"/>
          <w:sz w:val="24"/>
          <w:szCs w:val="24"/>
        </w:rPr>
        <w:t>説明する</w:t>
      </w:r>
      <w:r w:rsidR="00A560D2">
        <w:rPr>
          <w:rFonts w:asciiTheme="minorEastAsia" w:hAnsiTheme="minorEastAsia" w:cs="MS-Mincho" w:hint="eastAsia"/>
          <w:kern w:val="0"/>
          <w:sz w:val="24"/>
          <w:szCs w:val="24"/>
        </w:rPr>
        <w:t>。」と明記</w:t>
      </w:r>
      <w:r w:rsidR="004C08D2">
        <w:rPr>
          <w:rFonts w:asciiTheme="minorEastAsia" w:hAnsiTheme="minorEastAsia" w:cs="MS-Mincho" w:hint="eastAsia"/>
          <w:kern w:val="0"/>
          <w:sz w:val="24"/>
          <w:szCs w:val="24"/>
        </w:rPr>
        <w:t>のうえ、面接で説明する資料の名称、資料の概要（２～３行で記述）及びその資料の作成日付を明記</w:t>
      </w:r>
      <w:r w:rsidR="00A560D2">
        <w:rPr>
          <w:rFonts w:asciiTheme="minorEastAsia" w:hAnsiTheme="minorEastAsia" w:cs="MS-Mincho" w:hint="eastAsia"/>
          <w:kern w:val="0"/>
          <w:sz w:val="24"/>
          <w:szCs w:val="24"/>
        </w:rPr>
        <w:t>してください。</w:t>
      </w:r>
      <w:r w:rsidR="004C08D2">
        <w:rPr>
          <w:rFonts w:asciiTheme="minorEastAsia" w:hAnsiTheme="minorEastAsia" w:cs="MS-Mincho" w:hint="eastAsia"/>
          <w:kern w:val="0"/>
          <w:sz w:val="24"/>
          <w:szCs w:val="24"/>
        </w:rPr>
        <w:t>なお、</w:t>
      </w:r>
      <w:r w:rsidR="00A560D2">
        <w:rPr>
          <w:rFonts w:asciiTheme="minorEastAsia" w:hAnsiTheme="minorEastAsia" w:cs="MS-Mincho" w:hint="eastAsia"/>
          <w:kern w:val="0"/>
          <w:sz w:val="24"/>
          <w:szCs w:val="24"/>
        </w:rPr>
        <w:t>面接時間</w:t>
      </w:r>
      <w:r w:rsidR="00A57182">
        <w:rPr>
          <w:rFonts w:asciiTheme="minorEastAsia" w:hAnsiTheme="minorEastAsia" w:cs="MS-Mincho" w:hint="eastAsia"/>
          <w:kern w:val="0"/>
          <w:sz w:val="24"/>
          <w:szCs w:val="24"/>
        </w:rPr>
        <w:t>が</w:t>
      </w:r>
      <w:r w:rsidR="00A560D2">
        <w:rPr>
          <w:rFonts w:asciiTheme="minorEastAsia" w:hAnsiTheme="minorEastAsia" w:cs="MS-Mincho" w:hint="eastAsia"/>
          <w:kern w:val="0"/>
          <w:sz w:val="24"/>
          <w:szCs w:val="24"/>
        </w:rPr>
        <w:t>限られています</w:t>
      </w:r>
      <w:r w:rsidR="00A57182">
        <w:rPr>
          <w:rFonts w:asciiTheme="minorEastAsia" w:hAnsiTheme="minorEastAsia" w:cs="MS-Mincho" w:hint="eastAsia"/>
          <w:kern w:val="0"/>
          <w:sz w:val="24"/>
          <w:szCs w:val="24"/>
        </w:rPr>
        <w:t>ので、</w:t>
      </w:r>
      <w:r w:rsidR="00B61BFF">
        <w:rPr>
          <w:rFonts w:asciiTheme="minorEastAsia" w:hAnsiTheme="minorEastAsia" w:cs="MS-Mincho" w:hint="eastAsia"/>
          <w:kern w:val="0"/>
          <w:sz w:val="24"/>
          <w:szCs w:val="24"/>
        </w:rPr>
        <w:t>上記</w:t>
      </w:r>
      <w:r w:rsidR="00A57182">
        <w:rPr>
          <w:rFonts w:asciiTheme="minorEastAsia" w:hAnsiTheme="minorEastAsia" w:cs="MS-Mincho" w:hint="eastAsia"/>
          <w:kern w:val="0"/>
          <w:sz w:val="24"/>
          <w:szCs w:val="24"/>
        </w:rPr>
        <w:t>④の4）</w:t>
      </w:r>
      <w:r w:rsidR="00B61BFF">
        <w:rPr>
          <w:rFonts w:asciiTheme="minorEastAsia" w:hAnsiTheme="minorEastAsia" w:cs="MS-Mincho" w:hint="eastAsia"/>
          <w:kern w:val="0"/>
          <w:sz w:val="24"/>
          <w:szCs w:val="24"/>
        </w:rPr>
        <w:t>の説明文章</w:t>
      </w:r>
      <w:r w:rsidR="00A57182">
        <w:rPr>
          <w:rFonts w:asciiTheme="minorEastAsia" w:hAnsiTheme="minorEastAsia" w:cs="MS-Mincho" w:hint="eastAsia"/>
          <w:kern w:val="0"/>
          <w:sz w:val="24"/>
          <w:szCs w:val="24"/>
        </w:rPr>
        <w:t>で</w:t>
      </w:r>
      <w:r w:rsidR="00B61BFF">
        <w:rPr>
          <w:rFonts w:asciiTheme="minorEastAsia" w:hAnsiTheme="minorEastAsia" w:cs="MS-Mincho" w:hint="eastAsia"/>
          <w:kern w:val="0"/>
          <w:sz w:val="24"/>
          <w:szCs w:val="24"/>
        </w:rPr>
        <w:t>概要</w:t>
      </w:r>
      <w:r w:rsidR="00A057BA">
        <w:rPr>
          <w:rFonts w:asciiTheme="minorEastAsia" w:hAnsiTheme="minorEastAsia" w:cs="MS-Mincho" w:hint="eastAsia"/>
          <w:kern w:val="0"/>
          <w:sz w:val="24"/>
          <w:szCs w:val="24"/>
        </w:rPr>
        <w:t>を</w:t>
      </w:r>
      <w:r w:rsidR="00B61BFF">
        <w:rPr>
          <w:rFonts w:asciiTheme="minorEastAsia" w:hAnsiTheme="minorEastAsia" w:cs="MS-Mincho" w:hint="eastAsia"/>
          <w:kern w:val="0"/>
          <w:sz w:val="24"/>
          <w:szCs w:val="24"/>
        </w:rPr>
        <w:t>説明する</w:t>
      </w:r>
      <w:r w:rsidR="007B3D78">
        <w:rPr>
          <w:rFonts w:asciiTheme="minorEastAsia" w:hAnsiTheme="minorEastAsia" w:cs="MS-Mincho" w:hint="eastAsia"/>
          <w:kern w:val="0"/>
          <w:sz w:val="24"/>
          <w:szCs w:val="24"/>
        </w:rPr>
        <w:t>ことが</w:t>
      </w:r>
      <w:r w:rsidR="00B61BFF">
        <w:rPr>
          <w:rFonts w:asciiTheme="minorEastAsia" w:hAnsiTheme="minorEastAsia" w:cs="MS-Mincho" w:hint="eastAsia"/>
          <w:kern w:val="0"/>
          <w:sz w:val="24"/>
          <w:szCs w:val="24"/>
        </w:rPr>
        <w:t>可能な</w:t>
      </w:r>
      <w:r w:rsidR="00A57182">
        <w:rPr>
          <w:rFonts w:asciiTheme="minorEastAsia" w:hAnsiTheme="minorEastAsia" w:cs="MS-Mincho" w:hint="eastAsia"/>
          <w:kern w:val="0"/>
          <w:sz w:val="24"/>
          <w:szCs w:val="24"/>
        </w:rPr>
        <w:t>場合</w:t>
      </w:r>
      <w:r w:rsidR="00B61BFF">
        <w:rPr>
          <w:rFonts w:asciiTheme="minorEastAsia" w:hAnsiTheme="minorEastAsia" w:cs="MS-Mincho" w:hint="eastAsia"/>
          <w:kern w:val="0"/>
          <w:sz w:val="24"/>
          <w:szCs w:val="24"/>
        </w:rPr>
        <w:t>には</w:t>
      </w:r>
      <w:r w:rsidR="00A57182">
        <w:rPr>
          <w:rFonts w:asciiTheme="minorEastAsia" w:hAnsiTheme="minorEastAsia" w:cs="MS-Mincho" w:hint="eastAsia"/>
          <w:kern w:val="0"/>
          <w:sz w:val="24"/>
          <w:szCs w:val="24"/>
        </w:rPr>
        <w:t>、できるだけその方法を</w:t>
      </w:r>
      <w:r w:rsidR="00B61BFF">
        <w:rPr>
          <w:rFonts w:asciiTheme="minorEastAsia" w:hAnsiTheme="minorEastAsia" w:cs="MS-Mincho" w:hint="eastAsia"/>
          <w:kern w:val="0"/>
          <w:sz w:val="24"/>
          <w:szCs w:val="24"/>
        </w:rPr>
        <w:t>ご検討ください</w:t>
      </w:r>
      <w:r w:rsidR="00A57182">
        <w:rPr>
          <w:rFonts w:asciiTheme="minorEastAsia" w:hAnsiTheme="minorEastAsia" w:cs="MS-Mincho" w:hint="eastAsia"/>
          <w:kern w:val="0"/>
          <w:sz w:val="24"/>
          <w:szCs w:val="24"/>
        </w:rPr>
        <w:t>。</w:t>
      </w:r>
    </w:p>
    <w:p w:rsidR="008E2201" w:rsidRDefault="008E2201" w:rsidP="009262BA">
      <w:pPr>
        <w:autoSpaceDE w:val="0"/>
        <w:autoSpaceDN w:val="0"/>
        <w:adjustRightInd w:val="0"/>
        <w:ind w:leftChars="200" w:left="660" w:hangingChars="100" w:hanging="240"/>
        <w:jc w:val="left"/>
        <w:rPr>
          <w:rFonts w:asciiTheme="minorEastAsia" w:hAnsiTheme="minorEastAsia" w:cs="MS-Mincho"/>
          <w:kern w:val="0"/>
          <w:sz w:val="24"/>
          <w:szCs w:val="24"/>
        </w:rPr>
      </w:pPr>
    </w:p>
    <w:p w:rsidR="008E2201" w:rsidRDefault="007B3D78" w:rsidP="009262BA">
      <w:pPr>
        <w:autoSpaceDE w:val="0"/>
        <w:autoSpaceDN w:val="0"/>
        <w:adjustRightInd w:val="0"/>
        <w:ind w:leftChars="200" w:left="660" w:hangingChars="100" w:hanging="240"/>
        <w:jc w:val="left"/>
        <w:rPr>
          <w:ins w:id="14" w:author="suzuki tokiko" w:date="2017-03-29T18:52:00Z"/>
          <w:rFonts w:asciiTheme="minorEastAsia" w:hAnsiTheme="minorEastAsia" w:cs="MS-Mincho"/>
          <w:kern w:val="0"/>
          <w:sz w:val="24"/>
          <w:szCs w:val="24"/>
        </w:rPr>
      </w:pPr>
      <w:r>
        <w:rPr>
          <w:rFonts w:asciiTheme="minorEastAsia" w:hAnsiTheme="minorEastAsia" w:cs="MS-Mincho" w:hint="eastAsia"/>
          <w:kern w:val="0"/>
          <w:sz w:val="24"/>
          <w:szCs w:val="24"/>
        </w:rPr>
        <w:t>⑥</w:t>
      </w:r>
      <w:r w:rsidR="008E2201">
        <w:rPr>
          <w:rFonts w:asciiTheme="minorEastAsia" w:hAnsiTheme="minorEastAsia" w:cs="MS-Mincho" w:hint="eastAsia"/>
          <w:kern w:val="0"/>
          <w:sz w:val="24"/>
          <w:szCs w:val="24"/>
        </w:rPr>
        <w:t xml:space="preserve">　提出審査書類は、</w:t>
      </w:r>
      <w:r w:rsidR="008E2201" w:rsidRPr="00131629">
        <w:rPr>
          <w:rFonts w:asciiTheme="minorEastAsia" w:hAnsiTheme="minorEastAsia" w:cs="MS-Mincho" w:hint="eastAsia"/>
          <w:kern w:val="0"/>
          <w:sz w:val="24"/>
          <w:szCs w:val="24"/>
          <w:u w:val="single"/>
        </w:rPr>
        <w:t>原則としてＡ４サイズとします</w:t>
      </w:r>
      <w:r w:rsidR="008E2201">
        <w:rPr>
          <w:rFonts w:asciiTheme="minorEastAsia" w:hAnsiTheme="minorEastAsia" w:cs="MS-Mincho" w:hint="eastAsia"/>
          <w:kern w:val="0"/>
          <w:sz w:val="24"/>
          <w:szCs w:val="24"/>
        </w:rPr>
        <w:t>。Ａ３サイズも使用可としますが適宜折って、Ａ４サイズのファイルとして送付してください。</w:t>
      </w:r>
    </w:p>
    <w:p w:rsidR="003A7110" w:rsidRDefault="003A7110" w:rsidP="009262BA">
      <w:pPr>
        <w:autoSpaceDE w:val="0"/>
        <w:autoSpaceDN w:val="0"/>
        <w:adjustRightInd w:val="0"/>
        <w:ind w:leftChars="200" w:left="660" w:hangingChars="100" w:hanging="240"/>
        <w:jc w:val="left"/>
        <w:rPr>
          <w:ins w:id="15" w:author="suzuki tokiko" w:date="2017-03-29T18:52:00Z"/>
          <w:rFonts w:asciiTheme="minorEastAsia" w:hAnsiTheme="minorEastAsia" w:cs="MS-Mincho"/>
          <w:kern w:val="0"/>
          <w:sz w:val="24"/>
          <w:szCs w:val="24"/>
        </w:rPr>
      </w:pPr>
    </w:p>
    <w:p w:rsidR="003A7110" w:rsidRDefault="003A7110">
      <w:pPr>
        <w:autoSpaceDE w:val="0"/>
        <w:autoSpaceDN w:val="0"/>
        <w:adjustRightInd w:val="0"/>
        <w:ind w:leftChars="200" w:left="660" w:hangingChars="100" w:hanging="240"/>
        <w:jc w:val="left"/>
        <w:rPr>
          <w:ins w:id="16" w:author="suzuki tokiko" w:date="2017-03-29T18:54:00Z"/>
          <w:rFonts w:asciiTheme="minorEastAsia" w:hAnsiTheme="minorEastAsia" w:cs="MS-Mincho"/>
          <w:kern w:val="0"/>
          <w:sz w:val="24"/>
          <w:szCs w:val="24"/>
        </w:rPr>
        <w:pPrChange w:id="17" w:author="suzuki tokiko" w:date="2017-03-29T18:53:00Z">
          <w:pPr>
            <w:autoSpaceDE w:val="0"/>
            <w:autoSpaceDN w:val="0"/>
            <w:adjustRightInd w:val="0"/>
            <w:ind w:leftChars="200" w:left="630" w:hangingChars="100" w:hanging="210"/>
            <w:jc w:val="left"/>
          </w:pPr>
        </w:pPrChange>
      </w:pPr>
      <w:ins w:id="18" w:author="suzuki tokiko" w:date="2017-03-29T18:53:00Z">
        <w:r w:rsidRPr="003A7110">
          <w:rPr>
            <w:rFonts w:asciiTheme="minorEastAsia" w:hAnsiTheme="minorEastAsia" w:cs="MS-Mincho" w:hint="eastAsia"/>
            <w:kern w:val="0"/>
            <w:sz w:val="24"/>
            <w:szCs w:val="24"/>
            <w:rPrChange w:id="19" w:author="suzuki tokiko" w:date="2017-03-29T18:53:00Z">
              <w:rPr>
                <w:rFonts w:hint="eastAsia"/>
                <w:color w:val="FF0000"/>
              </w:rPr>
            </w:rPrChange>
          </w:rPr>
          <w:t>⑦</w:t>
        </w:r>
        <w:r>
          <w:rPr>
            <w:rFonts w:asciiTheme="minorEastAsia" w:hAnsiTheme="minorEastAsia" w:cs="MS-Mincho" w:hint="eastAsia"/>
            <w:kern w:val="0"/>
            <w:sz w:val="24"/>
            <w:szCs w:val="24"/>
          </w:rPr>
          <w:t xml:space="preserve">　</w:t>
        </w:r>
        <w:r w:rsidRPr="003A7110">
          <w:rPr>
            <w:rFonts w:asciiTheme="minorEastAsia" w:hAnsiTheme="minorEastAsia" w:cs="MS-Mincho" w:hint="eastAsia"/>
            <w:kern w:val="0"/>
            <w:sz w:val="24"/>
            <w:szCs w:val="24"/>
            <w:rPrChange w:id="20" w:author="suzuki tokiko" w:date="2017-03-29T18:53:00Z">
              <w:rPr>
                <w:rFonts w:hint="eastAsia"/>
                <w:color w:val="FF0000"/>
              </w:rPr>
            </w:rPrChange>
          </w:rPr>
          <w:t>日本政策金融公庫の</w:t>
        </w:r>
        <w:r w:rsidRPr="003A7110">
          <w:rPr>
            <w:rFonts w:asciiTheme="minorEastAsia" w:hAnsiTheme="minorEastAsia" w:cs="MS-Mincho"/>
            <w:kern w:val="0"/>
            <w:sz w:val="24"/>
            <w:szCs w:val="24"/>
            <w:rPrChange w:id="21" w:author="suzuki tokiko" w:date="2017-03-29T18:53:00Z">
              <w:rPr>
                <w:color w:val="FF0000"/>
              </w:rPr>
            </w:rPrChange>
          </w:rPr>
          <w:t>BCP</w:t>
        </w:r>
        <w:r w:rsidRPr="003A7110">
          <w:rPr>
            <w:rFonts w:asciiTheme="minorEastAsia" w:hAnsiTheme="minorEastAsia" w:cs="MS-Mincho" w:hint="eastAsia"/>
            <w:kern w:val="0"/>
            <w:sz w:val="24"/>
            <w:szCs w:val="24"/>
            <w:rPrChange w:id="22" w:author="suzuki tokiko" w:date="2017-03-29T18:53:00Z">
              <w:rPr>
                <w:rFonts w:hint="eastAsia"/>
                <w:color w:val="FF0000"/>
              </w:rPr>
            </w:rPrChange>
          </w:rPr>
          <w:t>融資（社会環境対応施設整備資金）を受けようとする申請団体は、別添様式１（申請書）の該当部分にこの要件を満たすことの確認を「希望します」の欄にチェクを記入した上で、「日本政策金融公庫の</w:t>
        </w:r>
        <w:r w:rsidRPr="003A7110">
          <w:rPr>
            <w:rFonts w:asciiTheme="minorEastAsia" w:hAnsiTheme="minorEastAsia" w:cs="MS-Mincho"/>
            <w:kern w:val="0"/>
            <w:sz w:val="24"/>
            <w:szCs w:val="24"/>
            <w:rPrChange w:id="23" w:author="suzuki tokiko" w:date="2017-03-29T18:53:00Z">
              <w:rPr>
                <w:color w:val="FF0000"/>
              </w:rPr>
            </w:rPrChange>
          </w:rPr>
          <w:t>BCP</w:t>
        </w:r>
        <w:r w:rsidRPr="003A7110">
          <w:rPr>
            <w:rFonts w:asciiTheme="minorEastAsia" w:hAnsiTheme="minorEastAsia" w:cs="MS-Mincho" w:hint="eastAsia"/>
            <w:kern w:val="0"/>
            <w:sz w:val="24"/>
            <w:szCs w:val="24"/>
            <w:rPrChange w:id="24" w:author="suzuki tokiko" w:date="2017-03-29T18:53:00Z">
              <w:rPr>
                <w:rFonts w:hint="eastAsia"/>
                <w:color w:val="FF0000"/>
              </w:rPr>
            </w:rPrChange>
          </w:rPr>
          <w:t>融資の要件を満たすことの確認について」に記載されている書類を提出して下さい。これらは関連する推奨事項の審査の中で確認されることとなります。</w:t>
        </w:r>
      </w:ins>
    </w:p>
    <w:p w:rsidR="003A7110" w:rsidRDefault="003A7110">
      <w:pPr>
        <w:autoSpaceDE w:val="0"/>
        <w:autoSpaceDN w:val="0"/>
        <w:adjustRightInd w:val="0"/>
        <w:ind w:leftChars="200" w:left="660" w:hangingChars="100" w:hanging="240"/>
        <w:jc w:val="left"/>
        <w:rPr>
          <w:ins w:id="25" w:author="suzuki tokiko" w:date="2017-03-29T18:54:00Z"/>
          <w:rFonts w:asciiTheme="minorEastAsia" w:hAnsiTheme="minorEastAsia" w:cs="MS-Mincho"/>
          <w:kern w:val="0"/>
          <w:sz w:val="24"/>
          <w:szCs w:val="24"/>
        </w:rPr>
      </w:pPr>
    </w:p>
    <w:p w:rsidR="003A7110" w:rsidRPr="005A23AF" w:rsidRDefault="003A7110" w:rsidP="005A23AF">
      <w:pPr>
        <w:autoSpaceDE w:val="0"/>
        <w:autoSpaceDN w:val="0"/>
        <w:adjustRightInd w:val="0"/>
        <w:ind w:left="425" w:hangingChars="177" w:hanging="425"/>
        <w:jc w:val="left"/>
        <w:rPr>
          <w:ins w:id="26" w:author="suzuki tokiko" w:date="2017-03-29T18:54:00Z"/>
          <w:rFonts w:asciiTheme="minorEastAsia" w:hAnsiTheme="minorEastAsia" w:cs="MS-Mincho" w:hint="eastAsia"/>
          <w:kern w:val="0"/>
          <w:sz w:val="24"/>
          <w:szCs w:val="24"/>
          <w:rPrChange w:id="27" w:author="suzuki tokiko" w:date="2017-03-30T11:19:00Z">
            <w:rPr>
              <w:ins w:id="28" w:author="suzuki tokiko" w:date="2017-03-29T18:54:00Z"/>
              <w:rFonts w:hint="eastAsia"/>
            </w:rPr>
          </w:rPrChange>
        </w:rPr>
        <w:pPrChange w:id="29" w:author="suzuki tokiko" w:date="2017-03-30T11:19:00Z">
          <w:pPr/>
        </w:pPrChange>
      </w:pPr>
      <w:ins w:id="30" w:author="suzuki tokiko" w:date="2017-03-29T18:54:00Z">
        <w:r w:rsidRPr="003A7110">
          <w:rPr>
            <w:rFonts w:asciiTheme="minorEastAsia" w:hAnsiTheme="minorEastAsia" w:cs="MS-Mincho" w:hint="eastAsia"/>
            <w:kern w:val="0"/>
            <w:sz w:val="24"/>
            <w:szCs w:val="24"/>
            <w:rPrChange w:id="31" w:author="suzuki tokiko" w:date="2017-03-29T18:54:00Z">
              <w:rPr>
                <w:rFonts w:hint="eastAsia"/>
              </w:rPr>
            </w:rPrChange>
          </w:rPr>
          <w:t>（</w:t>
        </w:r>
      </w:ins>
      <w:ins w:id="32" w:author="suzuki tokiko" w:date="2017-03-29T19:00:00Z">
        <w:r w:rsidR="00B84E6A">
          <w:rPr>
            <w:rFonts w:asciiTheme="minorEastAsia" w:hAnsiTheme="minorEastAsia" w:cs="MS-Mincho" w:hint="eastAsia"/>
            <w:kern w:val="0"/>
            <w:sz w:val="24"/>
            <w:szCs w:val="24"/>
          </w:rPr>
          <w:t>3</w:t>
        </w:r>
      </w:ins>
      <w:ins w:id="33" w:author="suzuki tokiko" w:date="2017-03-29T18:54:00Z">
        <w:r w:rsidRPr="003A7110">
          <w:rPr>
            <w:rFonts w:asciiTheme="minorEastAsia" w:hAnsiTheme="minorEastAsia" w:cs="MS-Mincho" w:hint="eastAsia"/>
            <w:kern w:val="0"/>
            <w:sz w:val="24"/>
            <w:szCs w:val="24"/>
            <w:rPrChange w:id="34" w:author="suzuki tokiko" w:date="2017-03-29T18:54:00Z">
              <w:rPr>
                <w:rFonts w:hint="eastAsia"/>
              </w:rPr>
            </w:rPrChange>
          </w:rPr>
          <w:t>）</w:t>
        </w:r>
        <w:r w:rsidRPr="003A7110">
          <w:rPr>
            <w:rFonts w:asciiTheme="minorEastAsia" w:hAnsiTheme="minorEastAsia" w:cs="MS-Mincho" w:hint="eastAsia"/>
            <w:kern w:val="0"/>
            <w:sz w:val="24"/>
            <w:szCs w:val="24"/>
            <w:rPrChange w:id="35" w:author="suzuki tokiko" w:date="2017-03-29T18:54:00Z">
              <w:rPr>
                <w:rFonts w:hint="eastAsia"/>
                <w:color w:val="FF0000"/>
              </w:rPr>
            </w:rPrChange>
          </w:rPr>
          <w:t>「日本政策金融公庫の</w:t>
        </w:r>
        <w:r w:rsidRPr="003A7110">
          <w:rPr>
            <w:rFonts w:asciiTheme="minorEastAsia" w:hAnsiTheme="minorEastAsia" w:cs="MS-Mincho"/>
            <w:kern w:val="0"/>
            <w:sz w:val="24"/>
            <w:szCs w:val="24"/>
            <w:rPrChange w:id="36" w:author="suzuki tokiko" w:date="2017-03-29T18:54:00Z">
              <w:rPr>
                <w:color w:val="FF0000"/>
              </w:rPr>
            </w:rPrChange>
          </w:rPr>
          <w:t>BCP</w:t>
        </w:r>
        <w:r w:rsidRPr="003A7110">
          <w:rPr>
            <w:rFonts w:asciiTheme="minorEastAsia" w:hAnsiTheme="minorEastAsia" w:cs="MS-Mincho" w:hint="eastAsia"/>
            <w:kern w:val="0"/>
            <w:sz w:val="24"/>
            <w:szCs w:val="24"/>
            <w:rPrChange w:id="37" w:author="suzuki tokiko" w:date="2017-03-29T18:54:00Z">
              <w:rPr>
                <w:rFonts w:hint="eastAsia"/>
                <w:color w:val="FF0000"/>
              </w:rPr>
            </w:rPrChange>
          </w:rPr>
          <w:t>融資の要件を満たすことの確認について」の制定</w:t>
        </w:r>
      </w:ins>
    </w:p>
    <w:p w:rsidR="003A7110" w:rsidRPr="005A23AF" w:rsidRDefault="003A7110">
      <w:pPr>
        <w:autoSpaceDE w:val="0"/>
        <w:autoSpaceDN w:val="0"/>
        <w:adjustRightInd w:val="0"/>
        <w:ind w:leftChars="200" w:left="660" w:hangingChars="100" w:hanging="240"/>
        <w:jc w:val="left"/>
        <w:rPr>
          <w:ins w:id="38" w:author="suzuki tokiko" w:date="2017-03-29T19:00:00Z"/>
          <w:rFonts w:asciiTheme="minorEastAsia" w:hAnsiTheme="minorEastAsia" w:cs="MS-Mincho"/>
          <w:kern w:val="0"/>
          <w:sz w:val="24"/>
          <w:szCs w:val="24"/>
          <w:rPrChange w:id="39" w:author="suzuki tokiko" w:date="2017-03-30T11:19:00Z">
            <w:rPr>
              <w:ins w:id="40" w:author="suzuki tokiko" w:date="2017-03-29T19:00:00Z"/>
              <w:rFonts w:asciiTheme="minorEastAsia" w:hAnsiTheme="minorEastAsia" w:cs="MS-Mincho"/>
              <w:kern w:val="0"/>
              <w:sz w:val="24"/>
              <w:szCs w:val="24"/>
            </w:rPr>
          </w:rPrChange>
        </w:rPr>
      </w:pPr>
    </w:p>
    <w:p w:rsidR="003A7110" w:rsidRDefault="003A7110">
      <w:pPr>
        <w:autoSpaceDE w:val="0"/>
        <w:autoSpaceDN w:val="0"/>
        <w:adjustRightInd w:val="0"/>
        <w:ind w:leftChars="200" w:left="660" w:hangingChars="100" w:hanging="240"/>
        <w:jc w:val="left"/>
        <w:rPr>
          <w:rFonts w:asciiTheme="minorEastAsia" w:hAnsiTheme="minorEastAsia" w:cs="MS-Mincho"/>
          <w:kern w:val="0"/>
          <w:sz w:val="24"/>
          <w:szCs w:val="24"/>
        </w:rPr>
        <w:pPrChange w:id="41" w:author="suzuki tokiko" w:date="2017-03-29T18:53:00Z">
          <w:pPr>
            <w:autoSpaceDE w:val="0"/>
            <w:autoSpaceDN w:val="0"/>
            <w:adjustRightInd w:val="0"/>
            <w:ind w:leftChars="200" w:left="660" w:hangingChars="100" w:hanging="240"/>
            <w:jc w:val="left"/>
          </w:pPr>
        </w:pPrChange>
      </w:pPr>
    </w:p>
    <w:p w:rsidR="00074085" w:rsidDel="003A7110" w:rsidRDefault="00074085" w:rsidP="00523B54">
      <w:pPr>
        <w:autoSpaceDE w:val="0"/>
        <w:autoSpaceDN w:val="0"/>
        <w:adjustRightInd w:val="0"/>
        <w:jc w:val="left"/>
        <w:rPr>
          <w:del w:id="42" w:author="suzuki tokiko" w:date="2017-03-29T18:55:00Z"/>
          <w:rFonts w:asciiTheme="minorEastAsia" w:hAnsiTheme="minorEastAsia" w:cs="MS-Mincho"/>
          <w:kern w:val="0"/>
          <w:sz w:val="24"/>
          <w:szCs w:val="24"/>
        </w:rPr>
      </w:pPr>
    </w:p>
    <w:p w:rsidR="00074085" w:rsidDel="003A7110" w:rsidRDefault="00074085" w:rsidP="00523B54">
      <w:pPr>
        <w:autoSpaceDE w:val="0"/>
        <w:autoSpaceDN w:val="0"/>
        <w:adjustRightInd w:val="0"/>
        <w:jc w:val="left"/>
        <w:rPr>
          <w:del w:id="43" w:author="suzuki tokiko" w:date="2017-03-29T19:00:00Z"/>
          <w:rFonts w:asciiTheme="minorEastAsia" w:hAnsiTheme="minorEastAsia" w:cs="MS-Mincho"/>
          <w:kern w:val="0"/>
          <w:sz w:val="24"/>
          <w:szCs w:val="24"/>
        </w:rPr>
      </w:pPr>
    </w:p>
    <w:p w:rsidR="00B42C7E" w:rsidRDefault="00B42C7E" w:rsidP="00523B54">
      <w:pPr>
        <w:autoSpaceDE w:val="0"/>
        <w:autoSpaceDN w:val="0"/>
        <w:adjustRightInd w:val="0"/>
        <w:jc w:val="left"/>
        <w:rPr>
          <w:rFonts w:asciiTheme="minorEastAsia" w:hAnsiTheme="minorEastAsia" w:cs="MS-Mincho"/>
          <w:kern w:val="0"/>
          <w:sz w:val="24"/>
          <w:szCs w:val="24"/>
        </w:rPr>
      </w:pPr>
      <w:r w:rsidRPr="00A35F63">
        <w:rPr>
          <w:rFonts w:asciiTheme="majorEastAsia" w:eastAsiaTheme="majorEastAsia" w:hAnsiTheme="majorEastAsia" w:cs="MS-Mincho" w:hint="eastAsia"/>
          <w:b/>
          <w:kern w:val="0"/>
          <w:sz w:val="24"/>
          <w:szCs w:val="24"/>
        </w:rPr>
        <w:t>第２　書面審査項目の項目ごとの</w:t>
      </w:r>
      <w:r w:rsidR="008E2201" w:rsidRPr="00A35F63">
        <w:rPr>
          <w:rFonts w:asciiTheme="majorEastAsia" w:eastAsiaTheme="majorEastAsia" w:hAnsiTheme="majorEastAsia" w:cs="MS-Mincho" w:hint="eastAsia"/>
          <w:b/>
          <w:kern w:val="0"/>
          <w:sz w:val="24"/>
          <w:szCs w:val="24"/>
        </w:rPr>
        <w:t>ご</w:t>
      </w:r>
      <w:r w:rsidRPr="00A35F63">
        <w:rPr>
          <w:rFonts w:asciiTheme="majorEastAsia" w:eastAsiaTheme="majorEastAsia" w:hAnsiTheme="majorEastAsia" w:cs="MS-Mincho" w:hint="eastAsia"/>
          <w:b/>
          <w:kern w:val="0"/>
          <w:sz w:val="24"/>
          <w:szCs w:val="24"/>
        </w:rPr>
        <w:t>説明</w:t>
      </w:r>
    </w:p>
    <w:p w:rsidR="004E7F29" w:rsidRPr="004E7F29" w:rsidRDefault="004E7F29" w:rsidP="00523B54">
      <w:pPr>
        <w:autoSpaceDE w:val="0"/>
        <w:autoSpaceDN w:val="0"/>
        <w:adjustRightInd w:val="0"/>
        <w:jc w:val="left"/>
        <w:rPr>
          <w:rFonts w:asciiTheme="minorEastAsia" w:hAnsiTheme="minorEastAsia" w:cs="MS-Mincho"/>
          <w:kern w:val="0"/>
          <w:sz w:val="24"/>
          <w:szCs w:val="24"/>
        </w:rPr>
      </w:pPr>
    </w:p>
    <w:p w:rsidR="00CB07B8" w:rsidRPr="00A50ECF" w:rsidRDefault="00E36CD8" w:rsidP="00CB07B8">
      <w:pPr>
        <w:autoSpaceDE w:val="0"/>
        <w:autoSpaceDN w:val="0"/>
        <w:adjustRightInd w:val="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highlight w:val="lightGray"/>
        </w:rPr>
        <w:t>１．</w:t>
      </w:r>
      <w:r w:rsidR="00CB07B8" w:rsidRPr="00A50ECF">
        <w:rPr>
          <w:rFonts w:asciiTheme="majorEastAsia" w:eastAsiaTheme="majorEastAsia" w:hAnsiTheme="majorEastAsia" w:cs="MS-Mincho" w:hint="eastAsia"/>
          <w:kern w:val="0"/>
          <w:sz w:val="24"/>
          <w:szCs w:val="24"/>
          <w:highlight w:val="lightGray"/>
        </w:rPr>
        <w:t>評価項目</w:t>
      </w:r>
      <w:r w:rsidR="008261EC" w:rsidRPr="00A50ECF">
        <w:rPr>
          <w:rFonts w:asciiTheme="majorEastAsia" w:eastAsiaTheme="majorEastAsia" w:hAnsiTheme="majorEastAsia" w:cs="MS-Mincho" w:hint="eastAsia"/>
          <w:kern w:val="0"/>
          <w:sz w:val="24"/>
          <w:szCs w:val="24"/>
          <w:highlight w:val="lightGray"/>
        </w:rPr>
        <w:t>（</w:t>
      </w:r>
      <w:r w:rsidR="00552DC5" w:rsidRPr="00A50ECF">
        <w:rPr>
          <w:rFonts w:asciiTheme="majorEastAsia" w:eastAsiaTheme="majorEastAsia" w:hAnsiTheme="majorEastAsia" w:cs="MS-Mincho" w:hint="eastAsia"/>
          <w:kern w:val="0"/>
          <w:sz w:val="24"/>
          <w:szCs w:val="24"/>
          <w:highlight w:val="lightGray"/>
        </w:rPr>
        <w:t>1</w:t>
      </w:r>
      <w:r w:rsidR="008261EC" w:rsidRPr="00A50ECF">
        <w:rPr>
          <w:rFonts w:asciiTheme="majorEastAsia" w:eastAsiaTheme="majorEastAsia" w:hAnsiTheme="majorEastAsia" w:cs="MS-Mincho" w:hint="eastAsia"/>
          <w:kern w:val="0"/>
          <w:sz w:val="24"/>
          <w:szCs w:val="24"/>
          <w:highlight w:val="lightGray"/>
        </w:rPr>
        <w:t xml:space="preserve">）　</w:t>
      </w:r>
      <w:r w:rsidR="00CB07B8" w:rsidRPr="00A50ECF">
        <w:rPr>
          <w:rFonts w:asciiTheme="majorEastAsia" w:eastAsiaTheme="majorEastAsia" w:hAnsiTheme="majorEastAsia" w:cs="MS-Mincho" w:hint="eastAsia"/>
          <w:kern w:val="0"/>
          <w:sz w:val="24"/>
          <w:szCs w:val="24"/>
          <w:highlight w:val="lightGray"/>
        </w:rPr>
        <w:t>事業継続に係る方針が策定されている</w:t>
      </w:r>
      <w:r w:rsidR="000B3A33" w:rsidRPr="00A50ECF">
        <w:rPr>
          <w:rFonts w:asciiTheme="majorEastAsia" w:eastAsiaTheme="majorEastAsia" w:hAnsiTheme="majorEastAsia" w:cs="MS-Mincho" w:hint="eastAsia"/>
          <w:kern w:val="0"/>
          <w:sz w:val="24"/>
          <w:szCs w:val="24"/>
          <w:highlight w:val="lightGray"/>
        </w:rPr>
        <w:t>こと</w:t>
      </w:r>
    </w:p>
    <w:p w:rsidR="00CB07B8" w:rsidRPr="004E7F29" w:rsidRDefault="008261EC" w:rsidP="009E70DF">
      <w:pPr>
        <w:autoSpaceDE w:val="0"/>
        <w:autoSpaceDN w:val="0"/>
        <w:adjustRightInd w:val="0"/>
        <w:ind w:leftChars="84" w:left="417"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説明：団体</w:t>
      </w:r>
      <w:r w:rsidR="00CB07B8" w:rsidRPr="004E7F29">
        <w:rPr>
          <w:rFonts w:asciiTheme="minorEastAsia" w:hAnsiTheme="minorEastAsia" w:cs="MS-Mincho" w:hint="eastAsia"/>
          <w:b/>
          <w:color w:val="548DD4" w:themeColor="text2" w:themeTint="99"/>
          <w:kern w:val="0"/>
          <w:sz w:val="24"/>
          <w:szCs w:val="24"/>
        </w:rPr>
        <w:t>の経営理念や経営方針に関連付けられた事業継続方針があること</w:t>
      </w:r>
      <w:r w:rsidRPr="004E7F29">
        <w:rPr>
          <w:rFonts w:asciiTheme="minorEastAsia" w:hAnsiTheme="minorEastAsia" w:cs="MS-Mincho" w:hint="eastAsia"/>
          <w:b/>
          <w:color w:val="548DD4" w:themeColor="text2" w:themeTint="99"/>
          <w:kern w:val="0"/>
          <w:sz w:val="24"/>
          <w:szCs w:val="24"/>
        </w:rPr>
        <w:t>を審査します。</w:t>
      </w:r>
      <w:r w:rsidR="00D805A4" w:rsidRPr="004E7F29">
        <w:rPr>
          <w:rFonts w:asciiTheme="minorEastAsia" w:hAnsiTheme="minorEastAsia" w:cs="MS-Mincho" w:hint="eastAsia"/>
          <w:b/>
          <w:color w:val="548DD4" w:themeColor="text2" w:themeTint="99"/>
          <w:kern w:val="0"/>
          <w:sz w:val="24"/>
          <w:szCs w:val="24"/>
        </w:rPr>
        <w:t>事業継続方針は、</w:t>
      </w:r>
      <w:r w:rsidR="009C6AA0" w:rsidRPr="004E7F29">
        <w:rPr>
          <w:rFonts w:asciiTheme="minorEastAsia" w:hAnsiTheme="minorEastAsia" w:cs="MS-Mincho" w:hint="eastAsia"/>
          <w:b/>
          <w:color w:val="548DD4" w:themeColor="text2" w:themeTint="99"/>
          <w:kern w:val="0"/>
          <w:sz w:val="24"/>
          <w:szCs w:val="24"/>
        </w:rPr>
        <w:t>組織全体で事業継続に取り組む必要性と、</w:t>
      </w:r>
      <w:r w:rsidR="00D805A4" w:rsidRPr="004E7F29">
        <w:rPr>
          <w:rFonts w:asciiTheme="minorEastAsia" w:hAnsiTheme="minorEastAsia" w:cs="MS-Mincho" w:hint="eastAsia"/>
          <w:b/>
          <w:color w:val="548DD4" w:themeColor="text2" w:themeTint="99"/>
          <w:kern w:val="0"/>
          <w:sz w:val="24"/>
          <w:szCs w:val="24"/>
        </w:rPr>
        <w:t>危機事象が実際に発生した場合</w:t>
      </w:r>
      <w:r w:rsidR="009C6AA0" w:rsidRPr="004E7F29">
        <w:rPr>
          <w:rFonts w:asciiTheme="minorEastAsia" w:hAnsiTheme="minorEastAsia" w:cs="MS-Mincho" w:hint="eastAsia"/>
          <w:b/>
          <w:color w:val="548DD4" w:themeColor="text2" w:themeTint="99"/>
          <w:kern w:val="0"/>
          <w:sz w:val="24"/>
          <w:szCs w:val="24"/>
        </w:rPr>
        <w:t>の判断や行動の重要な指針を組織全体で共有するために定められるものです。これらの方針は、組織の経営</w:t>
      </w:r>
      <w:r w:rsidR="00D805A4" w:rsidRPr="004E7F29">
        <w:rPr>
          <w:rFonts w:asciiTheme="minorEastAsia" w:hAnsiTheme="minorEastAsia" w:cs="MS-Mincho" w:hint="eastAsia"/>
          <w:b/>
          <w:color w:val="548DD4" w:themeColor="text2" w:themeTint="99"/>
          <w:kern w:val="0"/>
          <w:sz w:val="24"/>
          <w:szCs w:val="24"/>
        </w:rPr>
        <w:t>理念や経営方針</w:t>
      </w:r>
      <w:r w:rsidR="009C6AA0" w:rsidRPr="004E7F29">
        <w:rPr>
          <w:rFonts w:asciiTheme="minorEastAsia" w:hAnsiTheme="minorEastAsia" w:cs="MS-Mincho" w:hint="eastAsia"/>
          <w:b/>
          <w:color w:val="548DD4" w:themeColor="text2" w:themeTint="99"/>
          <w:kern w:val="0"/>
          <w:sz w:val="24"/>
          <w:szCs w:val="24"/>
        </w:rPr>
        <w:t>と整合性のとれたものとして制定されることにより、</w:t>
      </w:r>
      <w:r w:rsidR="003107E6" w:rsidRPr="004E7F29">
        <w:rPr>
          <w:rFonts w:asciiTheme="minorEastAsia" w:hAnsiTheme="minorEastAsia" w:cs="MS-Mincho" w:hint="eastAsia"/>
          <w:b/>
          <w:color w:val="548DD4" w:themeColor="text2" w:themeTint="99"/>
          <w:kern w:val="0"/>
          <w:sz w:val="24"/>
          <w:szCs w:val="24"/>
        </w:rPr>
        <w:t>組織の取組み意欲を向上させることが</w:t>
      </w:r>
      <w:r w:rsidR="00B42C7E" w:rsidRPr="004E7F29">
        <w:rPr>
          <w:rFonts w:asciiTheme="minorEastAsia" w:hAnsiTheme="minorEastAsia" w:cs="MS-Mincho" w:hint="eastAsia"/>
          <w:b/>
          <w:color w:val="548DD4" w:themeColor="text2" w:themeTint="99"/>
          <w:kern w:val="0"/>
          <w:sz w:val="24"/>
          <w:szCs w:val="24"/>
        </w:rPr>
        <w:t>でき</w:t>
      </w:r>
      <w:r w:rsidR="003107E6" w:rsidRPr="004E7F29">
        <w:rPr>
          <w:rFonts w:asciiTheme="minorEastAsia" w:hAnsiTheme="minorEastAsia" w:cs="MS-Mincho" w:hint="eastAsia"/>
          <w:b/>
          <w:color w:val="548DD4" w:themeColor="text2" w:themeTint="99"/>
          <w:kern w:val="0"/>
          <w:sz w:val="24"/>
          <w:szCs w:val="24"/>
        </w:rPr>
        <w:t>ます。</w:t>
      </w:r>
    </w:p>
    <w:p w:rsidR="00CB07B8" w:rsidRPr="000B3A33" w:rsidRDefault="00CB07B8" w:rsidP="00CB07B8">
      <w:pPr>
        <w:autoSpaceDE w:val="0"/>
        <w:autoSpaceDN w:val="0"/>
        <w:adjustRightInd w:val="0"/>
        <w:jc w:val="left"/>
        <w:rPr>
          <w:rFonts w:asciiTheme="minorEastAsia" w:hAnsiTheme="minorEastAsia" w:cs="MS-Mincho"/>
          <w:kern w:val="0"/>
          <w:sz w:val="24"/>
          <w:szCs w:val="24"/>
        </w:rPr>
      </w:pPr>
    </w:p>
    <w:p w:rsidR="00CB07B8" w:rsidRPr="00A50ECF" w:rsidRDefault="00CB07B8" w:rsidP="00E36CD8">
      <w:pPr>
        <w:autoSpaceDE w:val="0"/>
        <w:autoSpaceDN w:val="0"/>
        <w:adjustRightInd w:val="0"/>
        <w:ind w:firstLineChars="100" w:firstLine="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1-1</w:t>
      </w:r>
      <w:r w:rsidR="008261EC" w:rsidRPr="00A50ECF">
        <w:rPr>
          <w:rFonts w:asciiTheme="majorEastAsia" w:eastAsiaTheme="majorEastAsia" w:hAnsiTheme="majorEastAsia" w:cs="MS-Mincho" w:hint="eastAsia"/>
          <w:kern w:val="0"/>
          <w:sz w:val="24"/>
          <w:szCs w:val="24"/>
        </w:rPr>
        <w:t xml:space="preserve">　</w:t>
      </w:r>
      <w:r w:rsidRPr="00A50ECF">
        <w:rPr>
          <w:rFonts w:asciiTheme="majorEastAsia" w:eastAsiaTheme="majorEastAsia" w:hAnsiTheme="majorEastAsia" w:cs="MS-Mincho" w:hint="eastAsia"/>
          <w:kern w:val="0"/>
          <w:sz w:val="24"/>
          <w:szCs w:val="24"/>
        </w:rPr>
        <w:t>事業継続方針がＢＣＰに含まれているか。</w:t>
      </w:r>
    </w:p>
    <w:p w:rsidR="008261EC" w:rsidRDefault="00E36CD8" w:rsidP="00E36CD8">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008261EC"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rsidR="000C514A" w:rsidRDefault="00AF46D7" w:rsidP="00C76F00">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E36CD8" w:rsidRPr="00E36CD8">
        <w:rPr>
          <w:rFonts w:asciiTheme="minorEastAsia" w:hAnsiTheme="minorEastAsia" w:cs="MS-Mincho" w:hint="eastAsia"/>
          <w:kern w:val="0"/>
          <w:sz w:val="24"/>
          <w:szCs w:val="24"/>
        </w:rPr>
        <w:t xml:space="preserve">　</w:t>
      </w:r>
      <w:r w:rsidR="00CB07B8" w:rsidRPr="00E36CD8">
        <w:rPr>
          <w:rFonts w:asciiTheme="minorEastAsia" w:hAnsiTheme="minorEastAsia" w:cs="MS-Mincho" w:hint="eastAsia"/>
          <w:kern w:val="0"/>
          <w:sz w:val="24"/>
          <w:szCs w:val="24"/>
        </w:rPr>
        <w:t>ＢＣ</w:t>
      </w:r>
      <w:r>
        <w:rPr>
          <w:rFonts w:asciiTheme="minorEastAsia" w:hAnsiTheme="minorEastAsia" w:cs="MS-Mincho" w:hint="eastAsia"/>
          <w:kern w:val="0"/>
          <w:sz w:val="24"/>
          <w:szCs w:val="24"/>
        </w:rPr>
        <w:t>Ｍ文書（ＢＣＰなど）</w:t>
      </w:r>
      <w:r w:rsidR="00CB07B8" w:rsidRPr="00E36CD8">
        <w:rPr>
          <w:rFonts w:asciiTheme="minorEastAsia" w:hAnsiTheme="minorEastAsia" w:cs="MS-Mincho" w:hint="eastAsia"/>
          <w:kern w:val="0"/>
          <w:sz w:val="24"/>
          <w:szCs w:val="24"/>
        </w:rPr>
        <w:t>の</w:t>
      </w:r>
      <w:r w:rsidR="009C450D">
        <w:rPr>
          <w:rFonts w:asciiTheme="minorEastAsia" w:hAnsiTheme="minorEastAsia" w:cs="MS-Mincho" w:hint="eastAsia"/>
          <w:kern w:val="0"/>
          <w:sz w:val="24"/>
          <w:szCs w:val="24"/>
        </w:rPr>
        <w:t>事業継続方針</w:t>
      </w:r>
      <w:r w:rsidR="000B3A33">
        <w:rPr>
          <w:rFonts w:asciiTheme="minorEastAsia" w:hAnsiTheme="minorEastAsia" w:cs="MS-Mincho" w:hint="eastAsia"/>
          <w:kern w:val="0"/>
          <w:sz w:val="24"/>
          <w:szCs w:val="24"/>
        </w:rPr>
        <w:t>を</w:t>
      </w:r>
      <w:r w:rsidR="009C450D">
        <w:rPr>
          <w:rFonts w:asciiTheme="minorEastAsia" w:hAnsiTheme="minorEastAsia" w:cs="MS-Mincho" w:hint="eastAsia"/>
          <w:kern w:val="0"/>
          <w:sz w:val="24"/>
          <w:szCs w:val="24"/>
        </w:rPr>
        <w:t>示し</w:t>
      </w:r>
      <w:r w:rsidR="008261EC" w:rsidRPr="00E36CD8">
        <w:rPr>
          <w:rFonts w:asciiTheme="minorEastAsia" w:hAnsiTheme="minorEastAsia" w:cs="MS-Mincho" w:hint="eastAsia"/>
          <w:kern w:val="0"/>
          <w:sz w:val="24"/>
          <w:szCs w:val="24"/>
        </w:rPr>
        <w:t>てください。</w:t>
      </w:r>
    </w:p>
    <w:p w:rsidR="008261EC" w:rsidRPr="00E36CD8" w:rsidRDefault="000E2C78" w:rsidP="000E2C78">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F95317">
        <w:rPr>
          <w:rFonts w:asciiTheme="minorEastAsia" w:hAnsiTheme="minorEastAsia" w:cs="MS-Mincho" w:hint="eastAsia"/>
          <w:kern w:val="0"/>
          <w:sz w:val="24"/>
          <w:szCs w:val="24"/>
        </w:rPr>
        <w:t>の方法によってください。</w:t>
      </w:r>
    </w:p>
    <w:p w:rsidR="008261EC" w:rsidRPr="009C450D" w:rsidRDefault="008261EC" w:rsidP="008261EC">
      <w:pPr>
        <w:autoSpaceDE w:val="0"/>
        <w:autoSpaceDN w:val="0"/>
        <w:adjustRightInd w:val="0"/>
        <w:ind w:leftChars="100" w:left="450" w:hangingChars="100" w:hanging="240"/>
        <w:jc w:val="left"/>
        <w:rPr>
          <w:rFonts w:asciiTheme="minorEastAsia" w:hAnsiTheme="minorEastAsia" w:cs="MS-Mincho"/>
          <w:kern w:val="0"/>
          <w:sz w:val="24"/>
          <w:szCs w:val="24"/>
        </w:rPr>
      </w:pPr>
    </w:p>
    <w:p w:rsidR="008261EC" w:rsidRDefault="00E36CD8" w:rsidP="00E36CD8">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推奨事項</w:t>
      </w: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 xml:space="preserve">　</w:t>
      </w:r>
    </w:p>
    <w:p w:rsidR="000C514A" w:rsidRDefault="00A551E6" w:rsidP="00C76F00">
      <w:pPr>
        <w:pBdr>
          <w:top w:val="single" w:sz="4" w:space="1" w:color="auto"/>
          <w:left w:val="single" w:sz="4" w:space="4" w:color="auto"/>
          <w:bottom w:val="single" w:sz="4" w:space="1" w:color="auto"/>
          <w:right w:val="single" w:sz="4" w:space="4" w:color="auto"/>
        </w:pBdr>
        <w:autoSpaceDE w:val="0"/>
        <w:autoSpaceDN w:val="0"/>
        <w:adjustRightInd w:val="0"/>
        <w:ind w:leftChars="299" w:left="916" w:hangingChars="120" w:hanging="288"/>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AF46D7">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事業継続方針と</w:t>
      </w:r>
      <w:r w:rsidR="009C450D">
        <w:rPr>
          <w:rFonts w:asciiTheme="minorEastAsia" w:hAnsiTheme="minorEastAsia" w:cs="MS-Mincho" w:hint="eastAsia"/>
          <w:kern w:val="0"/>
          <w:sz w:val="24"/>
          <w:szCs w:val="24"/>
        </w:rPr>
        <w:t>関係する</w:t>
      </w:r>
      <w:r w:rsidR="007E73E9">
        <w:rPr>
          <w:rFonts w:asciiTheme="minorEastAsia" w:hAnsiTheme="minorEastAsia" w:cs="MS-Mincho" w:hint="eastAsia"/>
          <w:kern w:val="0"/>
          <w:sz w:val="24"/>
          <w:szCs w:val="24"/>
        </w:rPr>
        <w:t>団体</w:t>
      </w:r>
      <w:r w:rsidR="00CB07B8" w:rsidRPr="00CB07B8">
        <w:rPr>
          <w:rFonts w:asciiTheme="minorEastAsia" w:hAnsiTheme="minorEastAsia" w:cs="MS-Mincho" w:hint="eastAsia"/>
          <w:kern w:val="0"/>
          <w:sz w:val="24"/>
          <w:szCs w:val="24"/>
        </w:rPr>
        <w:t>の経営理念や経営方針</w:t>
      </w:r>
      <w:r w:rsidR="009C450D">
        <w:rPr>
          <w:rFonts w:asciiTheme="minorEastAsia" w:hAnsiTheme="minorEastAsia" w:cs="MS-Mincho" w:hint="eastAsia"/>
          <w:kern w:val="0"/>
          <w:sz w:val="24"/>
          <w:szCs w:val="24"/>
        </w:rPr>
        <w:t>があれば</w:t>
      </w:r>
      <w:r w:rsidR="00AF46D7">
        <w:rPr>
          <w:rFonts w:asciiTheme="minorEastAsia" w:hAnsiTheme="minorEastAsia" w:cs="MS-Mincho" w:hint="eastAsia"/>
          <w:kern w:val="0"/>
          <w:sz w:val="24"/>
          <w:szCs w:val="24"/>
        </w:rPr>
        <w:t>示</w:t>
      </w:r>
      <w:r w:rsidR="00DD0CF9">
        <w:rPr>
          <w:rFonts w:asciiTheme="minorEastAsia" w:hAnsiTheme="minorEastAsia" w:cs="MS-Mincho" w:hint="eastAsia"/>
          <w:kern w:val="0"/>
          <w:sz w:val="24"/>
          <w:szCs w:val="24"/>
        </w:rPr>
        <w:t>してください。</w:t>
      </w:r>
      <w:r w:rsidR="00B61BFF">
        <w:rPr>
          <w:rFonts w:asciiTheme="minorEastAsia" w:hAnsiTheme="minorEastAsia" w:cs="MS-Mincho" w:hint="eastAsia"/>
          <w:kern w:val="0"/>
          <w:sz w:val="24"/>
          <w:szCs w:val="24"/>
        </w:rPr>
        <w:t>また</w:t>
      </w:r>
      <w:r w:rsidR="00DD0CF9">
        <w:rPr>
          <w:rFonts w:asciiTheme="minorEastAsia" w:hAnsiTheme="minorEastAsia" w:cs="MS-Mincho" w:hint="eastAsia"/>
          <w:kern w:val="0"/>
          <w:sz w:val="24"/>
          <w:szCs w:val="24"/>
        </w:rPr>
        <w:t>は</w:t>
      </w:r>
      <w:r w:rsidR="0049447A">
        <w:rPr>
          <w:rFonts w:asciiTheme="minorEastAsia" w:hAnsiTheme="minorEastAsia" w:cs="MS-Mincho" w:hint="eastAsia"/>
          <w:kern w:val="0"/>
          <w:sz w:val="24"/>
          <w:szCs w:val="24"/>
        </w:rPr>
        <w:t>、</w:t>
      </w:r>
      <w:r w:rsidR="00212743">
        <w:rPr>
          <w:rFonts w:asciiTheme="minorEastAsia" w:hAnsiTheme="minorEastAsia" w:cs="MS-Mincho" w:hint="eastAsia"/>
          <w:kern w:val="0"/>
          <w:sz w:val="24"/>
          <w:szCs w:val="24"/>
        </w:rPr>
        <w:t>この</w:t>
      </w:r>
      <w:r w:rsidR="00B42C7E">
        <w:rPr>
          <w:rFonts w:asciiTheme="minorEastAsia" w:hAnsiTheme="minorEastAsia" w:cs="MS-Mincho" w:hint="eastAsia"/>
          <w:kern w:val="0"/>
          <w:sz w:val="24"/>
          <w:szCs w:val="24"/>
        </w:rPr>
        <w:t>相互の</w:t>
      </w:r>
      <w:r w:rsidR="0049447A">
        <w:rPr>
          <w:rFonts w:asciiTheme="minorEastAsia" w:hAnsiTheme="minorEastAsia" w:cs="MS-Mincho" w:hint="eastAsia"/>
          <w:kern w:val="0"/>
          <w:sz w:val="24"/>
          <w:szCs w:val="24"/>
        </w:rPr>
        <w:t>関係に関して簡潔な説明文</w:t>
      </w:r>
      <w:r w:rsidR="00DD0CF9">
        <w:rPr>
          <w:rFonts w:asciiTheme="minorEastAsia" w:hAnsiTheme="minorEastAsia" w:cs="MS-Mincho" w:hint="eastAsia"/>
          <w:kern w:val="0"/>
          <w:sz w:val="24"/>
          <w:szCs w:val="24"/>
        </w:rPr>
        <w:t>を</w:t>
      </w:r>
      <w:r w:rsidR="00212743">
        <w:rPr>
          <w:rFonts w:asciiTheme="minorEastAsia" w:hAnsiTheme="minorEastAsia" w:cs="MS-Mincho" w:hint="eastAsia"/>
          <w:kern w:val="0"/>
          <w:sz w:val="24"/>
          <w:szCs w:val="24"/>
        </w:rPr>
        <w:t>示して</w:t>
      </w:r>
      <w:r w:rsidR="00DD0CF9">
        <w:rPr>
          <w:rFonts w:asciiTheme="minorEastAsia" w:hAnsiTheme="minorEastAsia" w:cs="MS-Mincho" w:hint="eastAsia"/>
          <w:kern w:val="0"/>
          <w:sz w:val="24"/>
          <w:szCs w:val="24"/>
        </w:rPr>
        <w:t>ください</w:t>
      </w:r>
      <w:r w:rsidR="000C514A">
        <w:rPr>
          <w:rFonts w:asciiTheme="minorEastAsia" w:hAnsiTheme="minorEastAsia" w:cs="MS-Mincho" w:hint="eastAsia"/>
          <w:kern w:val="0"/>
          <w:sz w:val="24"/>
          <w:szCs w:val="24"/>
        </w:rPr>
        <w:t>。</w:t>
      </w:r>
    </w:p>
    <w:p w:rsidR="00CB07B8" w:rsidRPr="00CB07B8" w:rsidRDefault="0049447A" w:rsidP="009262BA">
      <w:pPr>
        <w:autoSpaceDE w:val="0"/>
        <w:autoSpaceDN w:val="0"/>
        <w:adjustRightInd w:val="0"/>
        <w:ind w:leftChars="399" w:left="886" w:hangingChars="20" w:hanging="48"/>
        <w:jc w:val="left"/>
        <w:rPr>
          <w:rFonts w:asciiTheme="minorEastAsia" w:hAnsiTheme="minorEastAsia" w:cs="MS-Mincho"/>
          <w:kern w:val="0"/>
          <w:sz w:val="24"/>
          <w:szCs w:val="24"/>
        </w:rPr>
      </w:pPr>
      <w:r>
        <w:rPr>
          <w:rFonts w:asciiTheme="minorEastAsia" w:hAnsiTheme="minorEastAsia" w:cs="MS-Mincho" w:hint="eastAsia"/>
          <w:kern w:val="0"/>
          <w:sz w:val="24"/>
          <w:szCs w:val="24"/>
        </w:rPr>
        <w:t>（例えば、</w:t>
      </w:r>
      <w:r w:rsidR="00B61BFF">
        <w:rPr>
          <w:rFonts w:asciiTheme="minorEastAsia" w:hAnsiTheme="minorEastAsia" w:cs="MS-Mincho" w:hint="eastAsia"/>
          <w:kern w:val="0"/>
          <w:sz w:val="24"/>
          <w:szCs w:val="24"/>
        </w:rPr>
        <w:t>「</w:t>
      </w:r>
      <w:r>
        <w:rPr>
          <w:rFonts w:asciiTheme="minorEastAsia" w:hAnsiTheme="minorEastAsia" w:cs="MS-Mincho" w:hint="eastAsia"/>
          <w:kern w:val="0"/>
          <w:sz w:val="24"/>
          <w:szCs w:val="24"/>
        </w:rPr>
        <w:t>経営理念の○○の部分を踏まえて、事業継続方針では○○と記載している</w:t>
      </w:r>
      <w:r w:rsidR="00B61BFF">
        <w:rPr>
          <w:rFonts w:asciiTheme="minorEastAsia" w:hAnsiTheme="minorEastAsia" w:cs="MS-Mincho" w:hint="eastAsia"/>
          <w:kern w:val="0"/>
          <w:sz w:val="24"/>
          <w:szCs w:val="24"/>
        </w:rPr>
        <w:t>」</w:t>
      </w:r>
      <w:r>
        <w:rPr>
          <w:rFonts w:asciiTheme="minorEastAsia" w:hAnsiTheme="minorEastAsia" w:cs="MS-Mincho" w:hint="eastAsia"/>
          <w:kern w:val="0"/>
          <w:sz w:val="24"/>
          <w:szCs w:val="24"/>
        </w:rPr>
        <w:t>など。）</w:t>
      </w:r>
    </w:p>
    <w:p w:rsidR="00DD552D" w:rsidRPr="00E36CD8" w:rsidRDefault="000E2C78" w:rsidP="000E2C78">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4E7F29" w:rsidRDefault="004E7F29" w:rsidP="00CB07B8">
      <w:pPr>
        <w:autoSpaceDE w:val="0"/>
        <w:autoSpaceDN w:val="0"/>
        <w:adjustRightInd w:val="0"/>
        <w:jc w:val="left"/>
        <w:rPr>
          <w:ins w:id="44" w:author="suzuki tokiko" w:date="2016-09-07T16:16:00Z"/>
          <w:rFonts w:asciiTheme="minorEastAsia" w:hAnsiTheme="minorEastAsia" w:cs="MS-Mincho"/>
          <w:kern w:val="0"/>
          <w:sz w:val="24"/>
          <w:szCs w:val="24"/>
        </w:rPr>
      </w:pPr>
    </w:p>
    <w:p w:rsidR="00265B3D" w:rsidRPr="000B3A33" w:rsidRDefault="00265B3D" w:rsidP="00CB07B8">
      <w:pPr>
        <w:autoSpaceDE w:val="0"/>
        <w:autoSpaceDN w:val="0"/>
        <w:adjustRightInd w:val="0"/>
        <w:jc w:val="left"/>
        <w:rPr>
          <w:rFonts w:asciiTheme="minorEastAsia" w:hAnsiTheme="minorEastAsia" w:cs="MS-Mincho"/>
          <w:kern w:val="0"/>
          <w:sz w:val="24"/>
          <w:szCs w:val="24"/>
        </w:rPr>
      </w:pPr>
    </w:p>
    <w:p w:rsidR="00CB07B8" w:rsidRPr="00A50ECF" w:rsidRDefault="00E36CD8" w:rsidP="00CB07B8">
      <w:pPr>
        <w:autoSpaceDE w:val="0"/>
        <w:autoSpaceDN w:val="0"/>
        <w:adjustRightInd w:val="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highlight w:val="lightGray"/>
        </w:rPr>
        <w:t>２．</w:t>
      </w:r>
      <w:r w:rsidR="00CB07B8" w:rsidRPr="00A50ECF">
        <w:rPr>
          <w:rFonts w:asciiTheme="majorEastAsia" w:eastAsiaTheme="majorEastAsia" w:hAnsiTheme="majorEastAsia" w:cs="MS-Mincho" w:hint="eastAsia"/>
          <w:kern w:val="0"/>
          <w:sz w:val="24"/>
          <w:szCs w:val="24"/>
          <w:highlight w:val="lightGray"/>
        </w:rPr>
        <w:t>評価項目</w:t>
      </w:r>
      <w:r w:rsidR="008261EC" w:rsidRPr="00A50ECF">
        <w:rPr>
          <w:rFonts w:asciiTheme="majorEastAsia" w:eastAsiaTheme="majorEastAsia" w:hAnsiTheme="majorEastAsia" w:cs="MS-Mincho" w:hint="eastAsia"/>
          <w:kern w:val="0"/>
          <w:sz w:val="24"/>
          <w:szCs w:val="24"/>
          <w:highlight w:val="lightGray"/>
        </w:rPr>
        <w:t>（</w:t>
      </w:r>
      <w:r w:rsidR="00552DC5" w:rsidRPr="00A50ECF">
        <w:rPr>
          <w:rFonts w:asciiTheme="majorEastAsia" w:eastAsiaTheme="majorEastAsia" w:hAnsiTheme="majorEastAsia" w:cs="MS-Mincho" w:hint="eastAsia"/>
          <w:kern w:val="0"/>
          <w:sz w:val="24"/>
          <w:szCs w:val="24"/>
          <w:highlight w:val="lightGray"/>
        </w:rPr>
        <w:t>2</w:t>
      </w:r>
      <w:r w:rsidR="008261EC" w:rsidRPr="00A50ECF">
        <w:rPr>
          <w:rFonts w:asciiTheme="majorEastAsia" w:eastAsiaTheme="majorEastAsia" w:hAnsiTheme="majorEastAsia" w:cs="MS-Mincho" w:hint="eastAsia"/>
          <w:kern w:val="0"/>
          <w:sz w:val="24"/>
          <w:szCs w:val="24"/>
          <w:highlight w:val="lightGray"/>
        </w:rPr>
        <w:t xml:space="preserve">）　</w:t>
      </w:r>
      <w:r w:rsidR="00CB07B8" w:rsidRPr="00A50ECF">
        <w:rPr>
          <w:rFonts w:asciiTheme="majorEastAsia" w:eastAsiaTheme="majorEastAsia" w:hAnsiTheme="majorEastAsia" w:cs="MS-Mincho" w:hint="eastAsia"/>
          <w:kern w:val="0"/>
          <w:sz w:val="24"/>
          <w:szCs w:val="24"/>
          <w:highlight w:val="lightGray"/>
        </w:rPr>
        <w:t>事業継続のための分析・検討がされている</w:t>
      </w:r>
      <w:r w:rsidR="000B3A33" w:rsidRPr="00A50ECF">
        <w:rPr>
          <w:rFonts w:asciiTheme="majorEastAsia" w:eastAsiaTheme="majorEastAsia" w:hAnsiTheme="majorEastAsia" w:cs="MS-Mincho" w:hint="eastAsia"/>
          <w:kern w:val="0"/>
          <w:sz w:val="24"/>
          <w:szCs w:val="24"/>
          <w:highlight w:val="lightGray"/>
        </w:rPr>
        <w:t>こと</w:t>
      </w:r>
    </w:p>
    <w:p w:rsidR="00902BEF" w:rsidRPr="004E7F29" w:rsidRDefault="008261EC" w:rsidP="00902BEF">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説明：</w:t>
      </w:r>
      <w:r w:rsidR="00CF2434" w:rsidRPr="004E7F29">
        <w:rPr>
          <w:rFonts w:asciiTheme="minorEastAsia" w:hAnsiTheme="minorEastAsia" w:cs="MS-Mincho" w:hint="eastAsia"/>
          <w:b/>
          <w:color w:val="548DD4" w:themeColor="text2" w:themeTint="99"/>
          <w:kern w:val="0"/>
          <w:sz w:val="24"/>
          <w:szCs w:val="24"/>
        </w:rPr>
        <w:t>合理的な根拠を持って</w:t>
      </w:r>
      <w:r w:rsidR="00CB07B8" w:rsidRPr="004E7F29">
        <w:rPr>
          <w:rFonts w:asciiTheme="minorEastAsia" w:hAnsiTheme="minorEastAsia" w:cs="MS-Mincho" w:hint="eastAsia"/>
          <w:b/>
          <w:color w:val="548DD4" w:themeColor="text2" w:themeTint="99"/>
          <w:kern w:val="0"/>
          <w:sz w:val="24"/>
          <w:szCs w:val="24"/>
        </w:rPr>
        <w:t>重要業務とその目標復旧時間を明確にし</w:t>
      </w:r>
      <w:r w:rsidRPr="004E7F29">
        <w:rPr>
          <w:rFonts w:asciiTheme="minorEastAsia" w:hAnsiTheme="minorEastAsia" w:cs="MS-Mincho" w:hint="eastAsia"/>
          <w:b/>
          <w:color w:val="548DD4" w:themeColor="text2" w:themeTint="99"/>
          <w:kern w:val="0"/>
          <w:sz w:val="24"/>
          <w:szCs w:val="24"/>
        </w:rPr>
        <w:t>ているかどうかを審査します。</w:t>
      </w:r>
    </w:p>
    <w:p w:rsidR="00902BEF" w:rsidRPr="004E7F29" w:rsidRDefault="003107E6" w:rsidP="00902BEF">
      <w:pPr>
        <w:autoSpaceDE w:val="0"/>
        <w:autoSpaceDN w:val="0"/>
        <w:adjustRightInd w:val="0"/>
        <w:ind w:leftChars="200" w:left="420"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危機発生時に</w:t>
      </w:r>
      <w:r w:rsidR="00D805A4" w:rsidRPr="004E7F29">
        <w:rPr>
          <w:rFonts w:asciiTheme="minorEastAsia" w:hAnsiTheme="minorEastAsia" w:cs="MS-Mincho" w:hint="eastAsia"/>
          <w:b/>
          <w:color w:val="548DD4" w:themeColor="text2" w:themeTint="99"/>
          <w:kern w:val="0"/>
          <w:sz w:val="24"/>
          <w:szCs w:val="24"/>
        </w:rPr>
        <w:t>事業継続</w:t>
      </w:r>
      <w:r w:rsidRPr="004E7F29">
        <w:rPr>
          <w:rFonts w:asciiTheme="minorEastAsia" w:hAnsiTheme="minorEastAsia" w:cs="MS-Mincho" w:hint="eastAsia"/>
          <w:b/>
          <w:color w:val="548DD4" w:themeColor="text2" w:themeTint="99"/>
          <w:kern w:val="0"/>
          <w:sz w:val="24"/>
          <w:szCs w:val="24"/>
        </w:rPr>
        <w:t>するためには、早急に実施すべき</w:t>
      </w:r>
      <w:r w:rsidR="00D805A4" w:rsidRPr="004E7F29">
        <w:rPr>
          <w:rFonts w:asciiTheme="minorEastAsia" w:hAnsiTheme="minorEastAsia" w:cs="MS-Mincho" w:hint="eastAsia"/>
          <w:b/>
          <w:color w:val="548DD4" w:themeColor="text2" w:themeTint="99"/>
          <w:kern w:val="0"/>
          <w:sz w:val="24"/>
          <w:szCs w:val="24"/>
        </w:rPr>
        <w:t>重要業務の絞り込みと、自</w:t>
      </w:r>
      <w:r w:rsidR="007E73E9" w:rsidRPr="004E7F29">
        <w:rPr>
          <w:rFonts w:asciiTheme="minorEastAsia" w:hAnsiTheme="minorEastAsia" w:cs="MS-Mincho" w:hint="eastAsia"/>
          <w:b/>
          <w:color w:val="548DD4" w:themeColor="text2" w:themeTint="99"/>
          <w:kern w:val="0"/>
          <w:sz w:val="24"/>
          <w:szCs w:val="24"/>
        </w:rPr>
        <w:t>団体</w:t>
      </w:r>
      <w:r w:rsidR="00D805A4" w:rsidRPr="004E7F29">
        <w:rPr>
          <w:rFonts w:asciiTheme="minorEastAsia" w:hAnsiTheme="minorEastAsia" w:cs="MS-Mincho" w:hint="eastAsia"/>
          <w:b/>
          <w:color w:val="548DD4" w:themeColor="text2" w:themeTint="99"/>
          <w:kern w:val="0"/>
          <w:sz w:val="24"/>
          <w:szCs w:val="24"/>
        </w:rPr>
        <w:t>の経営上の事情や供給責任も考慮した重要業務ごとの目標復旧時間</w:t>
      </w:r>
      <w:r w:rsidRPr="004E7F29">
        <w:rPr>
          <w:rFonts w:asciiTheme="minorEastAsia" w:hAnsiTheme="minorEastAsia" w:cs="MS-Mincho" w:hint="eastAsia"/>
          <w:b/>
          <w:color w:val="548DD4" w:themeColor="text2" w:themeTint="99"/>
          <w:kern w:val="0"/>
          <w:sz w:val="24"/>
          <w:szCs w:val="24"/>
        </w:rPr>
        <w:t>をあらかじめ</w:t>
      </w:r>
      <w:r w:rsidR="00D805A4" w:rsidRPr="004E7F29">
        <w:rPr>
          <w:rFonts w:asciiTheme="minorEastAsia" w:hAnsiTheme="minorEastAsia" w:cs="MS-Mincho" w:hint="eastAsia"/>
          <w:b/>
          <w:color w:val="548DD4" w:themeColor="text2" w:themeTint="99"/>
          <w:kern w:val="0"/>
          <w:sz w:val="24"/>
          <w:szCs w:val="24"/>
        </w:rPr>
        <w:t>設定</w:t>
      </w:r>
      <w:r w:rsidRPr="004E7F29">
        <w:rPr>
          <w:rFonts w:asciiTheme="minorEastAsia" w:hAnsiTheme="minorEastAsia" w:cs="MS-Mincho" w:hint="eastAsia"/>
          <w:b/>
          <w:color w:val="548DD4" w:themeColor="text2" w:themeTint="99"/>
          <w:kern w:val="0"/>
          <w:sz w:val="24"/>
          <w:szCs w:val="24"/>
        </w:rPr>
        <w:t>しておくことが重要です</w:t>
      </w:r>
      <w:r w:rsidR="00D805A4" w:rsidRPr="004E7F29">
        <w:rPr>
          <w:rFonts w:asciiTheme="minorEastAsia" w:hAnsiTheme="minorEastAsia" w:cs="MS-Mincho" w:hint="eastAsia"/>
          <w:b/>
          <w:color w:val="548DD4" w:themeColor="text2" w:themeTint="99"/>
          <w:kern w:val="0"/>
          <w:sz w:val="24"/>
          <w:szCs w:val="24"/>
        </w:rPr>
        <w:t>。</w:t>
      </w:r>
    </w:p>
    <w:p w:rsidR="00902BEF" w:rsidRPr="004E7F29" w:rsidRDefault="003107E6" w:rsidP="00902BEF">
      <w:pPr>
        <w:autoSpaceDE w:val="0"/>
        <w:autoSpaceDN w:val="0"/>
        <w:adjustRightInd w:val="0"/>
        <w:ind w:leftChars="200" w:left="420"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重要業務と目標復旧時間を定めるためには、危機発生後の時間経過と</w:t>
      </w:r>
      <w:r w:rsidR="00B42C7E" w:rsidRPr="004E7F29">
        <w:rPr>
          <w:rFonts w:asciiTheme="minorEastAsia" w:hAnsiTheme="minorEastAsia" w:cs="MS-Mincho" w:hint="eastAsia"/>
          <w:b/>
          <w:color w:val="548DD4" w:themeColor="text2" w:themeTint="99"/>
          <w:kern w:val="0"/>
          <w:sz w:val="24"/>
          <w:szCs w:val="24"/>
        </w:rPr>
        <w:t>とも</w:t>
      </w:r>
      <w:r w:rsidRPr="004E7F29">
        <w:rPr>
          <w:rFonts w:asciiTheme="minorEastAsia" w:hAnsiTheme="minorEastAsia" w:cs="MS-Mincho" w:hint="eastAsia"/>
          <w:b/>
          <w:color w:val="548DD4" w:themeColor="text2" w:themeTint="99"/>
          <w:kern w:val="0"/>
          <w:sz w:val="24"/>
          <w:szCs w:val="24"/>
        </w:rPr>
        <w:t>に、自らの組織のみならず顧客・取引先・地域などを含めてどのような影響が発生するか</w:t>
      </w:r>
      <w:r w:rsidR="00B42C7E" w:rsidRPr="004E7F29">
        <w:rPr>
          <w:rFonts w:asciiTheme="minorEastAsia" w:hAnsiTheme="minorEastAsia" w:cs="MS-Mincho" w:hint="eastAsia"/>
          <w:b/>
          <w:color w:val="548DD4" w:themeColor="text2" w:themeTint="99"/>
          <w:kern w:val="0"/>
          <w:sz w:val="24"/>
          <w:szCs w:val="24"/>
        </w:rPr>
        <w:t>(事業影響度)</w:t>
      </w:r>
      <w:r w:rsidRPr="004E7F29">
        <w:rPr>
          <w:rFonts w:asciiTheme="minorEastAsia" w:hAnsiTheme="minorEastAsia" w:cs="MS-Mincho" w:hint="eastAsia"/>
          <w:b/>
          <w:color w:val="548DD4" w:themeColor="text2" w:themeTint="99"/>
          <w:kern w:val="0"/>
          <w:sz w:val="24"/>
          <w:szCs w:val="24"/>
        </w:rPr>
        <w:t>を</w:t>
      </w:r>
      <w:r w:rsidR="00050962" w:rsidRPr="004E7F29">
        <w:rPr>
          <w:rFonts w:asciiTheme="minorEastAsia" w:hAnsiTheme="minorEastAsia" w:cs="MS-Mincho" w:hint="eastAsia"/>
          <w:b/>
          <w:color w:val="548DD4" w:themeColor="text2" w:themeTint="99"/>
          <w:kern w:val="0"/>
          <w:sz w:val="24"/>
          <w:szCs w:val="24"/>
        </w:rPr>
        <w:t>分析・検討する必要があります。</w:t>
      </w:r>
    </w:p>
    <w:p w:rsidR="00902BEF" w:rsidRPr="004E7F29" w:rsidRDefault="00B42C7E" w:rsidP="00683860">
      <w:pPr>
        <w:autoSpaceDE w:val="0"/>
        <w:autoSpaceDN w:val="0"/>
        <w:adjustRightInd w:val="0"/>
        <w:ind w:leftChars="202" w:left="424"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次に</w:t>
      </w:r>
      <w:r w:rsidR="00050962" w:rsidRPr="004E7F29">
        <w:rPr>
          <w:rFonts w:asciiTheme="minorEastAsia" w:hAnsiTheme="minorEastAsia" w:cs="MS-Mincho" w:hint="eastAsia"/>
          <w:b/>
          <w:color w:val="548DD4" w:themeColor="text2" w:themeTint="99"/>
          <w:kern w:val="0"/>
          <w:sz w:val="24"/>
          <w:szCs w:val="24"/>
        </w:rPr>
        <w:t>、その中で明らかにな</w:t>
      </w:r>
      <w:r w:rsidR="00CF2434" w:rsidRPr="004E7F29">
        <w:rPr>
          <w:rFonts w:asciiTheme="minorEastAsia" w:hAnsiTheme="minorEastAsia" w:cs="MS-Mincho" w:hint="eastAsia"/>
          <w:b/>
          <w:color w:val="548DD4" w:themeColor="text2" w:themeTint="99"/>
          <w:kern w:val="0"/>
          <w:sz w:val="24"/>
          <w:szCs w:val="24"/>
        </w:rPr>
        <w:t>った</w:t>
      </w:r>
      <w:r w:rsidR="00050962" w:rsidRPr="004E7F29">
        <w:rPr>
          <w:rFonts w:asciiTheme="minorEastAsia" w:hAnsiTheme="minorEastAsia" w:cs="MS-Mincho" w:hint="eastAsia"/>
          <w:b/>
          <w:color w:val="548DD4" w:themeColor="text2" w:themeTint="99"/>
          <w:kern w:val="0"/>
          <w:sz w:val="24"/>
          <w:szCs w:val="24"/>
        </w:rPr>
        <w:t>重要業務の実施に不可欠な</w:t>
      </w:r>
      <w:r w:rsidR="00B40CD0" w:rsidRPr="004E7F29">
        <w:rPr>
          <w:rFonts w:asciiTheme="minorEastAsia" w:hAnsiTheme="minorEastAsia" w:cs="MS-Mincho" w:hint="eastAsia"/>
          <w:b/>
          <w:color w:val="548DD4" w:themeColor="text2" w:themeTint="99"/>
          <w:kern w:val="0"/>
          <w:sz w:val="24"/>
          <w:szCs w:val="24"/>
        </w:rPr>
        <w:t>資源（</w:t>
      </w:r>
      <w:r w:rsidR="00050962" w:rsidRPr="004E7F29">
        <w:rPr>
          <w:rFonts w:asciiTheme="minorEastAsia" w:hAnsiTheme="minorEastAsia" w:cs="MS-Mincho" w:hint="eastAsia"/>
          <w:b/>
          <w:color w:val="548DD4" w:themeColor="text2" w:themeTint="99"/>
          <w:kern w:val="0"/>
          <w:sz w:val="24"/>
          <w:szCs w:val="24"/>
        </w:rPr>
        <w:t>リソース）を把握</w:t>
      </w:r>
      <w:r w:rsidR="00CF2434" w:rsidRPr="004E7F29">
        <w:rPr>
          <w:rFonts w:asciiTheme="minorEastAsia" w:hAnsiTheme="minorEastAsia" w:cs="MS-Mincho" w:hint="eastAsia"/>
          <w:b/>
          <w:color w:val="548DD4" w:themeColor="text2" w:themeTint="99"/>
          <w:kern w:val="0"/>
          <w:sz w:val="24"/>
          <w:szCs w:val="24"/>
        </w:rPr>
        <w:t>しておけば</w:t>
      </w:r>
      <w:r w:rsidR="00050962" w:rsidRPr="004E7F29">
        <w:rPr>
          <w:rFonts w:asciiTheme="minorEastAsia" w:hAnsiTheme="minorEastAsia" w:cs="MS-Mincho" w:hint="eastAsia"/>
          <w:b/>
          <w:color w:val="548DD4" w:themeColor="text2" w:themeTint="99"/>
          <w:kern w:val="0"/>
          <w:sz w:val="24"/>
          <w:szCs w:val="24"/>
        </w:rPr>
        <w:t>、</w:t>
      </w:r>
      <w:r w:rsidR="00CF2434" w:rsidRPr="004E7F29">
        <w:rPr>
          <w:rFonts w:asciiTheme="minorEastAsia" w:hAnsiTheme="minorEastAsia" w:cs="MS-Mincho" w:hint="eastAsia"/>
          <w:b/>
          <w:color w:val="548DD4" w:themeColor="text2" w:themeTint="99"/>
          <w:kern w:val="0"/>
          <w:sz w:val="24"/>
          <w:szCs w:val="24"/>
        </w:rPr>
        <w:t>必要な事前対策の範囲や内容を明らかにすることが</w:t>
      </w:r>
      <w:r w:rsidRPr="004E7F29">
        <w:rPr>
          <w:rFonts w:asciiTheme="minorEastAsia" w:hAnsiTheme="minorEastAsia" w:cs="MS-Mincho" w:hint="eastAsia"/>
          <w:b/>
          <w:color w:val="548DD4" w:themeColor="text2" w:themeTint="99"/>
          <w:kern w:val="0"/>
          <w:sz w:val="24"/>
          <w:szCs w:val="24"/>
        </w:rPr>
        <w:t>でき</w:t>
      </w:r>
      <w:r w:rsidR="00CF2434" w:rsidRPr="004E7F29">
        <w:rPr>
          <w:rFonts w:asciiTheme="minorEastAsia" w:hAnsiTheme="minorEastAsia" w:cs="MS-Mincho" w:hint="eastAsia"/>
          <w:b/>
          <w:color w:val="548DD4" w:themeColor="text2" w:themeTint="99"/>
          <w:kern w:val="0"/>
          <w:sz w:val="24"/>
          <w:szCs w:val="24"/>
        </w:rPr>
        <w:t>ます。</w:t>
      </w:r>
    </w:p>
    <w:p w:rsidR="00902BEF" w:rsidRPr="004E7F29" w:rsidRDefault="00CA2C9C" w:rsidP="00683860">
      <w:pPr>
        <w:autoSpaceDE w:val="0"/>
        <w:autoSpaceDN w:val="0"/>
        <w:adjustRightInd w:val="0"/>
        <w:ind w:leftChars="202" w:left="424"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さらに、そこで明らかにされた</w:t>
      </w:r>
      <w:r w:rsidR="00D805A4" w:rsidRPr="004E7F29">
        <w:rPr>
          <w:rFonts w:asciiTheme="minorEastAsia" w:hAnsiTheme="minorEastAsia" w:cs="MS-Mincho" w:hint="eastAsia"/>
          <w:b/>
          <w:color w:val="548DD4" w:themeColor="text2" w:themeTint="99"/>
          <w:kern w:val="0"/>
          <w:sz w:val="24"/>
          <w:szCs w:val="24"/>
        </w:rPr>
        <w:t>重要業務の実施に不可欠な</w:t>
      </w:r>
      <w:r w:rsidR="00CB07B8" w:rsidRPr="004E7F29">
        <w:rPr>
          <w:rFonts w:asciiTheme="minorEastAsia" w:hAnsiTheme="minorEastAsia" w:cs="MS-Mincho" w:hint="eastAsia"/>
          <w:b/>
          <w:color w:val="548DD4" w:themeColor="text2" w:themeTint="99"/>
          <w:kern w:val="0"/>
          <w:sz w:val="24"/>
          <w:szCs w:val="24"/>
        </w:rPr>
        <w:t>資源の脆弱性を</w:t>
      </w:r>
      <w:r w:rsidRPr="004E7F29">
        <w:rPr>
          <w:rFonts w:asciiTheme="minorEastAsia" w:hAnsiTheme="minorEastAsia" w:cs="MS-Mincho" w:hint="eastAsia"/>
          <w:b/>
          <w:color w:val="548DD4" w:themeColor="text2" w:themeTint="99"/>
          <w:kern w:val="0"/>
          <w:sz w:val="24"/>
          <w:szCs w:val="24"/>
        </w:rPr>
        <w:t>、様々な原因</w:t>
      </w:r>
      <w:r w:rsidR="00B42C7E" w:rsidRPr="004E7F29">
        <w:rPr>
          <w:rFonts w:asciiTheme="minorEastAsia" w:hAnsiTheme="minorEastAsia" w:cs="MS-Mincho" w:hint="eastAsia"/>
          <w:b/>
          <w:color w:val="548DD4" w:themeColor="text2" w:themeTint="99"/>
          <w:kern w:val="0"/>
          <w:sz w:val="24"/>
          <w:szCs w:val="24"/>
        </w:rPr>
        <w:t>の危機事象</w:t>
      </w:r>
      <w:r w:rsidRPr="004E7F29">
        <w:rPr>
          <w:rFonts w:asciiTheme="minorEastAsia" w:hAnsiTheme="minorEastAsia" w:cs="MS-Mincho" w:hint="eastAsia"/>
          <w:b/>
          <w:color w:val="548DD4" w:themeColor="text2" w:themeTint="99"/>
          <w:kern w:val="0"/>
          <w:sz w:val="24"/>
          <w:szCs w:val="24"/>
        </w:rPr>
        <w:t>（大規模地震、感染症など）</w:t>
      </w:r>
      <w:r w:rsidR="00B42C7E" w:rsidRPr="004E7F29">
        <w:rPr>
          <w:rFonts w:asciiTheme="minorEastAsia" w:hAnsiTheme="minorEastAsia" w:cs="MS-Mincho" w:hint="eastAsia"/>
          <w:b/>
          <w:color w:val="548DD4" w:themeColor="text2" w:themeTint="99"/>
          <w:kern w:val="0"/>
          <w:sz w:val="24"/>
          <w:szCs w:val="24"/>
        </w:rPr>
        <w:t>ごと</w:t>
      </w:r>
      <w:r w:rsidRPr="004E7F29">
        <w:rPr>
          <w:rFonts w:asciiTheme="minorEastAsia" w:hAnsiTheme="minorEastAsia" w:cs="MS-Mincho" w:hint="eastAsia"/>
          <w:b/>
          <w:color w:val="548DD4" w:themeColor="text2" w:themeTint="99"/>
          <w:kern w:val="0"/>
          <w:sz w:val="24"/>
          <w:szCs w:val="24"/>
        </w:rPr>
        <w:t>に被害</w:t>
      </w:r>
      <w:r w:rsidR="00B42C7E" w:rsidRPr="004E7F29">
        <w:rPr>
          <w:rFonts w:asciiTheme="minorEastAsia" w:hAnsiTheme="minorEastAsia" w:cs="MS-Mincho" w:hint="eastAsia"/>
          <w:b/>
          <w:color w:val="548DD4" w:themeColor="text2" w:themeTint="99"/>
          <w:kern w:val="0"/>
          <w:sz w:val="24"/>
          <w:szCs w:val="24"/>
        </w:rPr>
        <w:t>を</w:t>
      </w:r>
      <w:r w:rsidRPr="004E7F29">
        <w:rPr>
          <w:rFonts w:asciiTheme="minorEastAsia" w:hAnsiTheme="minorEastAsia" w:cs="MS-Mincho" w:hint="eastAsia"/>
          <w:b/>
          <w:color w:val="548DD4" w:themeColor="text2" w:themeTint="99"/>
          <w:kern w:val="0"/>
          <w:sz w:val="24"/>
          <w:szCs w:val="24"/>
        </w:rPr>
        <w:t>想定することによ</w:t>
      </w:r>
      <w:r w:rsidR="00B42C7E" w:rsidRPr="004E7F29">
        <w:rPr>
          <w:rFonts w:asciiTheme="minorEastAsia" w:hAnsiTheme="minorEastAsia" w:cs="MS-Mincho" w:hint="eastAsia"/>
          <w:b/>
          <w:color w:val="548DD4" w:themeColor="text2" w:themeTint="99"/>
          <w:kern w:val="0"/>
          <w:sz w:val="24"/>
          <w:szCs w:val="24"/>
        </w:rPr>
        <w:t>って</w:t>
      </w:r>
      <w:r w:rsidR="00CB07B8" w:rsidRPr="004E7F29">
        <w:rPr>
          <w:rFonts w:asciiTheme="minorEastAsia" w:hAnsiTheme="minorEastAsia" w:cs="MS-Mincho" w:hint="eastAsia"/>
          <w:b/>
          <w:color w:val="548DD4" w:themeColor="text2" w:themeTint="99"/>
          <w:kern w:val="0"/>
          <w:sz w:val="24"/>
          <w:szCs w:val="24"/>
        </w:rPr>
        <w:t>把握</w:t>
      </w:r>
      <w:r w:rsidR="00B42C7E" w:rsidRPr="004E7F29">
        <w:rPr>
          <w:rFonts w:asciiTheme="minorEastAsia" w:hAnsiTheme="minorEastAsia" w:cs="MS-Mincho" w:hint="eastAsia"/>
          <w:b/>
          <w:color w:val="548DD4" w:themeColor="text2" w:themeTint="99"/>
          <w:kern w:val="0"/>
          <w:sz w:val="24"/>
          <w:szCs w:val="24"/>
        </w:rPr>
        <w:t>す</w:t>
      </w:r>
      <w:r w:rsidR="00CB07B8" w:rsidRPr="004E7F29">
        <w:rPr>
          <w:rFonts w:asciiTheme="minorEastAsia" w:hAnsiTheme="minorEastAsia" w:cs="MS-Mincho" w:hint="eastAsia"/>
          <w:b/>
          <w:color w:val="548DD4" w:themeColor="text2" w:themeTint="99"/>
          <w:kern w:val="0"/>
          <w:sz w:val="24"/>
          <w:szCs w:val="24"/>
        </w:rPr>
        <w:t>る</w:t>
      </w:r>
      <w:r w:rsidR="008261EC" w:rsidRPr="004E7F29">
        <w:rPr>
          <w:rFonts w:asciiTheme="minorEastAsia" w:hAnsiTheme="minorEastAsia" w:cs="MS-Mincho" w:hint="eastAsia"/>
          <w:b/>
          <w:color w:val="548DD4" w:themeColor="text2" w:themeTint="99"/>
          <w:kern w:val="0"/>
          <w:sz w:val="24"/>
          <w:szCs w:val="24"/>
        </w:rPr>
        <w:t>こと</w:t>
      </w:r>
      <w:r w:rsidR="00B42C7E" w:rsidRPr="004E7F29">
        <w:rPr>
          <w:rFonts w:asciiTheme="minorEastAsia" w:hAnsiTheme="minorEastAsia" w:cs="MS-Mincho" w:hint="eastAsia"/>
          <w:b/>
          <w:color w:val="548DD4" w:themeColor="text2" w:themeTint="99"/>
          <w:kern w:val="0"/>
          <w:sz w:val="24"/>
          <w:szCs w:val="24"/>
        </w:rPr>
        <w:t>（リスク分析・評価）</w:t>
      </w:r>
      <w:r w:rsidR="008261EC" w:rsidRPr="004E7F29">
        <w:rPr>
          <w:rFonts w:asciiTheme="minorEastAsia" w:hAnsiTheme="minorEastAsia" w:cs="MS-Mincho" w:hint="eastAsia"/>
          <w:b/>
          <w:color w:val="548DD4" w:themeColor="text2" w:themeTint="99"/>
          <w:kern w:val="0"/>
          <w:sz w:val="24"/>
          <w:szCs w:val="24"/>
        </w:rPr>
        <w:t>が推奨されます</w:t>
      </w:r>
      <w:r w:rsidR="00CB07B8" w:rsidRPr="004E7F29">
        <w:rPr>
          <w:rFonts w:asciiTheme="minorEastAsia" w:hAnsiTheme="minorEastAsia" w:cs="MS-Mincho" w:hint="eastAsia"/>
          <w:b/>
          <w:color w:val="548DD4" w:themeColor="text2" w:themeTint="99"/>
          <w:kern w:val="0"/>
          <w:sz w:val="24"/>
          <w:szCs w:val="24"/>
        </w:rPr>
        <w:t>。</w:t>
      </w:r>
    </w:p>
    <w:p w:rsidR="00CB07B8" w:rsidRPr="004E7F29" w:rsidRDefault="00CA2C9C" w:rsidP="00683860">
      <w:pPr>
        <w:autoSpaceDE w:val="0"/>
        <w:autoSpaceDN w:val="0"/>
        <w:adjustRightInd w:val="0"/>
        <w:ind w:leftChars="202" w:left="424" w:firstLineChars="100" w:firstLine="241"/>
        <w:jc w:val="left"/>
        <w:rPr>
          <w:rFonts w:asciiTheme="minorEastAsia" w:hAnsiTheme="minorEastAsia" w:cs="MS-Mincho"/>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ただし、</w:t>
      </w:r>
      <w:r w:rsidR="00B61BFF" w:rsidRPr="004E7F29">
        <w:rPr>
          <w:rFonts w:asciiTheme="minorEastAsia" w:hAnsiTheme="minorEastAsia" w:cs="MS-Mincho" w:hint="eastAsia"/>
          <w:b/>
          <w:color w:val="548DD4" w:themeColor="text2" w:themeTint="99"/>
          <w:kern w:val="0"/>
          <w:sz w:val="24"/>
          <w:szCs w:val="24"/>
        </w:rPr>
        <w:t>リスク</w:t>
      </w:r>
      <w:r w:rsidRPr="004E7F29">
        <w:rPr>
          <w:rFonts w:asciiTheme="minorEastAsia" w:hAnsiTheme="minorEastAsia" w:cs="MS-Mincho" w:hint="eastAsia"/>
          <w:b/>
          <w:color w:val="548DD4" w:themeColor="text2" w:themeTint="99"/>
          <w:kern w:val="0"/>
          <w:sz w:val="24"/>
          <w:szCs w:val="24"/>
        </w:rPr>
        <w:t>分析評価</w:t>
      </w:r>
      <w:r w:rsidR="00B61BFF" w:rsidRPr="004E7F29">
        <w:rPr>
          <w:rFonts w:asciiTheme="minorEastAsia" w:hAnsiTheme="minorEastAsia" w:cs="MS-Mincho" w:hint="eastAsia"/>
          <w:b/>
          <w:color w:val="548DD4" w:themeColor="text2" w:themeTint="99"/>
          <w:kern w:val="0"/>
          <w:sz w:val="24"/>
          <w:szCs w:val="24"/>
        </w:rPr>
        <w:t>には実務的に様々な方法があるので、本審査では、重要業務に不可欠な</w:t>
      </w:r>
      <w:r w:rsidR="00B40CD0" w:rsidRPr="004E7F29">
        <w:rPr>
          <w:rFonts w:asciiTheme="minorEastAsia" w:hAnsiTheme="minorEastAsia" w:cs="MS-Mincho" w:hint="eastAsia"/>
          <w:b/>
          <w:color w:val="548DD4" w:themeColor="text2" w:themeTint="99"/>
          <w:kern w:val="0"/>
          <w:sz w:val="24"/>
          <w:szCs w:val="24"/>
        </w:rPr>
        <w:t>資源（</w:t>
      </w:r>
      <w:r w:rsidR="00B61BFF" w:rsidRPr="004E7F29">
        <w:rPr>
          <w:rFonts w:asciiTheme="minorEastAsia" w:hAnsiTheme="minorEastAsia" w:cs="MS-Mincho" w:hint="eastAsia"/>
          <w:b/>
          <w:color w:val="548DD4" w:themeColor="text2" w:themeTint="99"/>
          <w:kern w:val="0"/>
          <w:sz w:val="24"/>
          <w:szCs w:val="24"/>
        </w:rPr>
        <w:t>リソース</w:t>
      </w:r>
      <w:r w:rsidR="00B40CD0" w:rsidRPr="004E7F29">
        <w:rPr>
          <w:rFonts w:asciiTheme="minorEastAsia" w:hAnsiTheme="minorEastAsia" w:cs="MS-Mincho" w:hint="eastAsia"/>
          <w:b/>
          <w:color w:val="548DD4" w:themeColor="text2" w:themeTint="99"/>
          <w:kern w:val="0"/>
          <w:sz w:val="24"/>
          <w:szCs w:val="24"/>
        </w:rPr>
        <w:t>）</w:t>
      </w:r>
      <w:r w:rsidR="00B61BFF" w:rsidRPr="004E7F29">
        <w:rPr>
          <w:rFonts w:asciiTheme="minorEastAsia" w:hAnsiTheme="minorEastAsia" w:cs="MS-Mincho" w:hint="eastAsia"/>
          <w:b/>
          <w:color w:val="548DD4" w:themeColor="text2" w:themeTint="99"/>
          <w:kern w:val="0"/>
          <w:sz w:val="24"/>
          <w:szCs w:val="24"/>
        </w:rPr>
        <w:t>の制約がどのよう</w:t>
      </w:r>
      <w:r w:rsidR="00B40CD0" w:rsidRPr="004E7F29">
        <w:rPr>
          <w:rFonts w:asciiTheme="minorEastAsia" w:hAnsiTheme="minorEastAsia" w:cs="MS-Mincho" w:hint="eastAsia"/>
          <w:b/>
          <w:color w:val="548DD4" w:themeColor="text2" w:themeTint="99"/>
          <w:kern w:val="0"/>
          <w:sz w:val="24"/>
          <w:szCs w:val="24"/>
        </w:rPr>
        <w:t>に</w:t>
      </w:r>
      <w:r w:rsidR="00B61BFF" w:rsidRPr="004E7F29">
        <w:rPr>
          <w:rFonts w:asciiTheme="minorEastAsia" w:hAnsiTheme="minorEastAsia" w:cs="MS-Mincho" w:hint="eastAsia"/>
          <w:b/>
          <w:color w:val="548DD4" w:themeColor="text2" w:themeTint="99"/>
          <w:kern w:val="0"/>
          <w:sz w:val="24"/>
          <w:szCs w:val="24"/>
        </w:rPr>
        <w:t>発生し</w:t>
      </w:r>
      <w:r w:rsidR="00B42C7E" w:rsidRPr="004E7F29">
        <w:rPr>
          <w:rFonts w:asciiTheme="minorEastAsia" w:hAnsiTheme="minorEastAsia" w:cs="MS-Mincho" w:hint="eastAsia"/>
          <w:b/>
          <w:color w:val="548DD4" w:themeColor="text2" w:themeTint="99"/>
          <w:kern w:val="0"/>
          <w:sz w:val="24"/>
          <w:szCs w:val="24"/>
        </w:rPr>
        <w:t>得る</w:t>
      </w:r>
      <w:r w:rsidR="00B61BFF" w:rsidRPr="004E7F29">
        <w:rPr>
          <w:rFonts w:asciiTheme="minorEastAsia" w:hAnsiTheme="minorEastAsia" w:cs="MS-Mincho" w:hint="eastAsia"/>
          <w:b/>
          <w:color w:val="548DD4" w:themeColor="text2" w:themeTint="99"/>
          <w:kern w:val="0"/>
          <w:sz w:val="24"/>
          <w:szCs w:val="24"/>
        </w:rPr>
        <w:t>かを把握・認識していればよいとして運用します。</w:t>
      </w:r>
    </w:p>
    <w:p w:rsidR="00CB07B8" w:rsidRPr="00D805A4" w:rsidRDefault="00CB07B8" w:rsidP="00CB07B8">
      <w:pPr>
        <w:autoSpaceDE w:val="0"/>
        <w:autoSpaceDN w:val="0"/>
        <w:adjustRightInd w:val="0"/>
        <w:jc w:val="left"/>
        <w:rPr>
          <w:rFonts w:asciiTheme="minorEastAsia" w:hAnsiTheme="minorEastAsia" w:cs="MS-Mincho"/>
          <w:kern w:val="0"/>
          <w:sz w:val="24"/>
          <w:szCs w:val="24"/>
        </w:rPr>
      </w:pPr>
    </w:p>
    <w:p w:rsidR="00CB07B8" w:rsidRDefault="00E36CD8" w:rsidP="00E36CD8">
      <w:pPr>
        <w:autoSpaceDE w:val="0"/>
        <w:autoSpaceDN w:val="0"/>
        <w:adjustRightInd w:val="0"/>
        <w:ind w:firstLineChars="100" w:firstLine="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 xml:space="preserve">2-1　</w:t>
      </w:r>
      <w:r w:rsidR="00CB07B8" w:rsidRPr="00A50ECF">
        <w:rPr>
          <w:rFonts w:asciiTheme="majorEastAsia" w:eastAsiaTheme="majorEastAsia" w:hAnsiTheme="majorEastAsia" w:cs="MS-Mincho" w:hint="eastAsia"/>
          <w:kern w:val="0"/>
          <w:sz w:val="24"/>
          <w:szCs w:val="24"/>
        </w:rPr>
        <w:t>事業影響度分析を実施しているか。</w:t>
      </w:r>
    </w:p>
    <w:p w:rsidR="00734DFA" w:rsidRDefault="00734DFA" w:rsidP="000E2C78">
      <w:pPr>
        <w:ind w:left="1200" w:hangingChars="500" w:hanging="1200"/>
        <w:rPr>
          <w:sz w:val="24"/>
          <w:szCs w:val="24"/>
        </w:rPr>
      </w:pPr>
      <w:r w:rsidRPr="00734DFA">
        <w:rPr>
          <w:rFonts w:hint="eastAsia"/>
          <w:sz w:val="24"/>
          <w:szCs w:val="24"/>
        </w:rPr>
        <w:t xml:space="preserve">　</w:t>
      </w:r>
      <w:r>
        <w:rPr>
          <w:rFonts w:hint="eastAsia"/>
          <w:sz w:val="24"/>
          <w:szCs w:val="24"/>
        </w:rPr>
        <w:t xml:space="preserve">　</w:t>
      </w:r>
      <w:r w:rsidRPr="00734DFA">
        <w:rPr>
          <w:rFonts w:hint="eastAsia"/>
          <w:sz w:val="24"/>
          <w:szCs w:val="24"/>
        </w:rPr>
        <w:t xml:space="preserve">　注：「事業影響度分析」</w:t>
      </w:r>
      <w:r w:rsidR="00667C79">
        <w:rPr>
          <w:rFonts w:hint="eastAsia"/>
          <w:sz w:val="24"/>
          <w:szCs w:val="24"/>
        </w:rPr>
        <w:t>の内容については、必要に応じ、内閣府の事業継続ガイドライン（上記第１の</w:t>
      </w:r>
      <w:r w:rsidR="00667C79">
        <w:rPr>
          <w:rFonts w:hint="eastAsia"/>
          <w:sz w:val="24"/>
          <w:szCs w:val="24"/>
        </w:rPr>
        <w:t>(</w:t>
      </w:r>
      <w:del w:id="45" w:author="suzuki tokiko" w:date="2016-09-07T10:02:00Z">
        <w:r w:rsidR="00667C79" w:rsidDel="00BD4EF4">
          <w:rPr>
            <w:rFonts w:hint="eastAsia"/>
            <w:sz w:val="24"/>
            <w:szCs w:val="24"/>
          </w:rPr>
          <w:delText>4</w:delText>
        </w:r>
      </w:del>
      <w:ins w:id="46" w:author="suzuki tokiko" w:date="2016-09-07T10:02:00Z">
        <w:r w:rsidR="00BD4EF4">
          <w:rPr>
            <w:rFonts w:hint="eastAsia"/>
            <w:sz w:val="24"/>
            <w:szCs w:val="24"/>
          </w:rPr>
          <w:t>1</w:t>
        </w:r>
      </w:ins>
      <w:r w:rsidR="00667C79">
        <w:rPr>
          <w:rFonts w:hint="eastAsia"/>
          <w:sz w:val="24"/>
          <w:szCs w:val="24"/>
        </w:rPr>
        <w:t>)</w:t>
      </w:r>
      <w:r w:rsidR="00667C79">
        <w:rPr>
          <w:rFonts w:hint="eastAsia"/>
          <w:sz w:val="24"/>
          <w:szCs w:val="24"/>
        </w:rPr>
        <w:t>の④を参照）の</w:t>
      </w:r>
      <w:r w:rsidR="00667C79">
        <w:rPr>
          <w:rFonts w:hint="eastAsia"/>
          <w:sz w:val="24"/>
          <w:szCs w:val="24"/>
        </w:rPr>
        <w:t>10</w:t>
      </w:r>
      <w:r w:rsidR="00667C79">
        <w:rPr>
          <w:rFonts w:hint="eastAsia"/>
          <w:sz w:val="24"/>
          <w:szCs w:val="24"/>
        </w:rPr>
        <w:t>ページ以下をご参照ください。十分に</w:t>
      </w:r>
      <w:r w:rsidRPr="00734DFA">
        <w:rPr>
          <w:rFonts w:hint="eastAsia"/>
          <w:sz w:val="24"/>
          <w:szCs w:val="24"/>
        </w:rPr>
        <w:t>理解</w:t>
      </w:r>
      <w:r w:rsidR="00667C79">
        <w:rPr>
          <w:rFonts w:hint="eastAsia"/>
          <w:sz w:val="24"/>
          <w:szCs w:val="24"/>
        </w:rPr>
        <w:t>されていない</w:t>
      </w:r>
      <w:r w:rsidRPr="00734DFA">
        <w:rPr>
          <w:rFonts w:hint="eastAsia"/>
          <w:sz w:val="24"/>
          <w:szCs w:val="24"/>
        </w:rPr>
        <w:t>申請書類が</w:t>
      </w:r>
      <w:r>
        <w:rPr>
          <w:rFonts w:hint="eastAsia"/>
          <w:sz w:val="24"/>
          <w:szCs w:val="24"/>
        </w:rPr>
        <w:t>少なく</w:t>
      </w:r>
      <w:r w:rsidR="00667C79">
        <w:rPr>
          <w:rFonts w:hint="eastAsia"/>
          <w:sz w:val="24"/>
          <w:szCs w:val="24"/>
        </w:rPr>
        <w:t>ありません。</w:t>
      </w:r>
    </w:p>
    <w:p w:rsidR="00734DFA" w:rsidRDefault="00734DFA" w:rsidP="000E2C78">
      <w:pPr>
        <w:ind w:left="1200" w:hangingChars="500" w:hanging="1200"/>
        <w:rPr>
          <w:ins w:id="47" w:author="suzuki tokiko" w:date="2016-09-07T16:16:00Z"/>
          <w:sz w:val="24"/>
          <w:szCs w:val="24"/>
        </w:rPr>
      </w:pPr>
    </w:p>
    <w:p w:rsidR="00265B3D" w:rsidRPr="00734DFA" w:rsidRDefault="00265B3D" w:rsidP="000E2C78">
      <w:pPr>
        <w:ind w:left="1200" w:hangingChars="500" w:hanging="1200"/>
        <w:rPr>
          <w:sz w:val="24"/>
          <w:szCs w:val="24"/>
        </w:rPr>
      </w:pPr>
    </w:p>
    <w:p w:rsidR="008261EC"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sidRPr="00CB07B8">
        <w:rPr>
          <w:rFonts w:asciiTheme="minorEastAsia" w:hAnsiTheme="minorEastAsia" w:cs="MS-Mincho" w:hint="eastAsia"/>
          <w:kern w:val="0"/>
          <w:sz w:val="24"/>
          <w:szCs w:val="24"/>
        </w:rPr>
        <w:t>推奨</w:t>
      </w:r>
      <w:r w:rsidR="008261EC">
        <w:rPr>
          <w:rFonts w:asciiTheme="minorEastAsia" w:hAnsiTheme="minorEastAsia" w:cs="MS-Mincho" w:hint="eastAsia"/>
          <w:kern w:val="0"/>
          <w:sz w:val="24"/>
          <w:szCs w:val="24"/>
        </w:rPr>
        <w:t>事項</w:t>
      </w:r>
      <w:r>
        <w:rPr>
          <w:rFonts w:asciiTheme="minorEastAsia" w:hAnsiTheme="minorEastAsia" w:cs="MS-Mincho" w:hint="eastAsia"/>
          <w:kern w:val="0"/>
          <w:sz w:val="24"/>
          <w:szCs w:val="24"/>
        </w:rPr>
        <w:t xml:space="preserve">＞　</w:t>
      </w:r>
    </w:p>
    <w:p w:rsidR="000C514A" w:rsidRPr="00C76F00" w:rsidRDefault="0049447A" w:rsidP="00C76F00">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sidRPr="00C76F00">
        <w:rPr>
          <w:rFonts w:asciiTheme="minorEastAsia" w:hAnsiTheme="minorEastAsia" w:cs="MS-Mincho" w:hint="eastAsia"/>
          <w:kern w:val="0"/>
          <w:sz w:val="24"/>
          <w:szCs w:val="24"/>
        </w:rPr>
        <w:t>①</w:t>
      </w:r>
      <w:r w:rsidR="00ED701B" w:rsidRPr="00C76F00">
        <w:rPr>
          <w:rFonts w:asciiTheme="minorEastAsia" w:hAnsiTheme="minorEastAsia" w:cs="MS-Mincho" w:hint="eastAsia"/>
          <w:kern w:val="0"/>
          <w:sz w:val="24"/>
          <w:szCs w:val="24"/>
        </w:rPr>
        <w:t xml:space="preserve">　</w:t>
      </w:r>
      <w:r w:rsidR="008261EC" w:rsidRPr="00C76F00">
        <w:rPr>
          <w:rFonts w:asciiTheme="minorEastAsia" w:hAnsiTheme="minorEastAsia" w:cs="MS-Mincho" w:hint="eastAsia"/>
          <w:kern w:val="0"/>
          <w:sz w:val="24"/>
          <w:szCs w:val="24"/>
        </w:rPr>
        <w:t>事業影響度分析を実施していることがわかる</w:t>
      </w:r>
      <w:r w:rsidR="00DD0CF9" w:rsidRPr="00C76F00">
        <w:rPr>
          <w:rFonts w:asciiTheme="minorEastAsia" w:hAnsiTheme="minorEastAsia" w:cs="MS-Mincho" w:hint="eastAsia"/>
          <w:kern w:val="0"/>
          <w:sz w:val="24"/>
          <w:szCs w:val="24"/>
        </w:rPr>
        <w:t>書面等</w:t>
      </w:r>
      <w:r w:rsidRPr="00C76F00">
        <w:rPr>
          <w:rFonts w:asciiTheme="minorEastAsia" w:hAnsiTheme="minorEastAsia" w:cs="MS-Mincho" w:hint="eastAsia"/>
          <w:kern w:val="0"/>
          <w:sz w:val="24"/>
          <w:szCs w:val="24"/>
        </w:rPr>
        <w:t>を示してください。</w:t>
      </w:r>
    </w:p>
    <w:p w:rsidR="00161929" w:rsidRDefault="0049447A"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（この</w:t>
      </w:r>
      <w:r w:rsidR="00ED701B">
        <w:rPr>
          <w:rFonts w:asciiTheme="minorEastAsia" w:hAnsiTheme="minorEastAsia" w:cs="MS-Mincho" w:hint="eastAsia"/>
          <w:kern w:val="0"/>
          <w:sz w:val="24"/>
          <w:szCs w:val="24"/>
        </w:rPr>
        <w:t>分析</w:t>
      </w:r>
      <w:r w:rsidR="00B61BFF">
        <w:rPr>
          <w:rFonts w:asciiTheme="minorEastAsia" w:hAnsiTheme="minorEastAsia" w:cs="MS-Mincho" w:hint="eastAsia"/>
          <w:kern w:val="0"/>
          <w:sz w:val="24"/>
          <w:szCs w:val="24"/>
        </w:rPr>
        <w:t>の</w:t>
      </w:r>
      <w:r w:rsidR="00ED701B">
        <w:rPr>
          <w:rFonts w:asciiTheme="minorEastAsia" w:hAnsiTheme="minorEastAsia" w:cs="MS-Mincho" w:hint="eastAsia"/>
          <w:kern w:val="0"/>
          <w:sz w:val="24"/>
          <w:szCs w:val="24"/>
        </w:rPr>
        <w:t>結果やプロセス</w:t>
      </w:r>
      <w:r>
        <w:rPr>
          <w:rFonts w:asciiTheme="minorEastAsia" w:hAnsiTheme="minorEastAsia" w:cs="MS-Mincho" w:hint="eastAsia"/>
          <w:kern w:val="0"/>
          <w:sz w:val="24"/>
          <w:szCs w:val="24"/>
        </w:rPr>
        <w:t>は秘密性が高い場合が多いので、</w:t>
      </w:r>
      <w:r w:rsidR="00ED701B">
        <w:rPr>
          <w:rFonts w:asciiTheme="minorEastAsia" w:hAnsiTheme="minorEastAsia" w:cs="MS-Mincho" w:hint="eastAsia"/>
          <w:kern w:val="0"/>
          <w:sz w:val="24"/>
          <w:szCs w:val="24"/>
        </w:rPr>
        <w:t>これら</w:t>
      </w:r>
      <w:r w:rsidR="00B61BFF">
        <w:rPr>
          <w:rFonts w:asciiTheme="minorEastAsia" w:hAnsiTheme="minorEastAsia" w:cs="MS-Mincho" w:hint="eastAsia"/>
          <w:kern w:val="0"/>
          <w:sz w:val="24"/>
          <w:szCs w:val="24"/>
        </w:rPr>
        <w:t>の</w:t>
      </w:r>
      <w:r w:rsidR="00ED701B">
        <w:rPr>
          <w:rFonts w:asciiTheme="minorEastAsia" w:hAnsiTheme="minorEastAsia" w:cs="MS-Mincho" w:hint="eastAsia"/>
          <w:kern w:val="0"/>
          <w:sz w:val="24"/>
          <w:szCs w:val="24"/>
        </w:rPr>
        <w:t>提示</w:t>
      </w:r>
      <w:r w:rsidR="00B61BFF">
        <w:rPr>
          <w:rFonts w:asciiTheme="minorEastAsia" w:hAnsiTheme="minorEastAsia" w:cs="MS-Mincho" w:hint="eastAsia"/>
          <w:kern w:val="0"/>
          <w:sz w:val="24"/>
          <w:szCs w:val="24"/>
        </w:rPr>
        <w:t>は必要</w:t>
      </w:r>
      <w:r w:rsidR="00F30100">
        <w:rPr>
          <w:rFonts w:asciiTheme="minorEastAsia" w:hAnsiTheme="minorEastAsia" w:cs="MS-Mincho" w:hint="eastAsia"/>
          <w:kern w:val="0"/>
          <w:sz w:val="24"/>
          <w:szCs w:val="24"/>
        </w:rPr>
        <w:t>としません。</w:t>
      </w:r>
      <w:r w:rsidR="00ED701B">
        <w:rPr>
          <w:rFonts w:asciiTheme="minorEastAsia" w:hAnsiTheme="minorEastAsia" w:cs="MS-Mincho" w:hint="eastAsia"/>
          <w:kern w:val="0"/>
          <w:sz w:val="24"/>
          <w:szCs w:val="24"/>
        </w:rPr>
        <w:t>分析方法の概要説明文や、分析方法</w:t>
      </w:r>
      <w:r w:rsidR="007B3D78">
        <w:rPr>
          <w:rFonts w:asciiTheme="minorEastAsia" w:hAnsiTheme="minorEastAsia" w:cs="MS-Mincho" w:hint="eastAsia"/>
          <w:kern w:val="0"/>
          <w:sz w:val="24"/>
          <w:szCs w:val="24"/>
        </w:rPr>
        <w:t>について</w:t>
      </w:r>
      <w:r w:rsidR="00ED701B">
        <w:rPr>
          <w:rFonts w:asciiTheme="minorEastAsia" w:hAnsiTheme="minorEastAsia" w:cs="MS-Mincho" w:hint="eastAsia"/>
          <w:kern w:val="0"/>
          <w:sz w:val="24"/>
          <w:szCs w:val="24"/>
        </w:rPr>
        <w:t>参考としたガイドライン等</w:t>
      </w:r>
      <w:r w:rsidR="00B42C7E">
        <w:rPr>
          <w:rFonts w:asciiTheme="minorEastAsia" w:hAnsiTheme="minorEastAsia" w:cs="MS-Mincho" w:hint="eastAsia"/>
          <w:kern w:val="0"/>
          <w:sz w:val="24"/>
          <w:szCs w:val="24"/>
        </w:rPr>
        <w:t>を示しての説明</w:t>
      </w:r>
      <w:r w:rsidR="00ED701B">
        <w:rPr>
          <w:rFonts w:asciiTheme="minorEastAsia" w:hAnsiTheme="minorEastAsia" w:cs="MS-Mincho" w:hint="eastAsia"/>
          <w:kern w:val="0"/>
          <w:sz w:val="24"/>
          <w:szCs w:val="24"/>
        </w:rPr>
        <w:t>などで</w:t>
      </w:r>
      <w:r w:rsidR="00B42C7E">
        <w:rPr>
          <w:rFonts w:asciiTheme="minorEastAsia" w:hAnsiTheme="minorEastAsia" w:cs="MS-Mincho" w:hint="eastAsia"/>
          <w:kern w:val="0"/>
          <w:sz w:val="24"/>
          <w:szCs w:val="24"/>
        </w:rPr>
        <w:t>も</w:t>
      </w:r>
      <w:r w:rsidR="00ED701B">
        <w:rPr>
          <w:rFonts w:asciiTheme="minorEastAsia" w:hAnsiTheme="minorEastAsia" w:cs="MS-Mincho" w:hint="eastAsia"/>
          <w:kern w:val="0"/>
          <w:sz w:val="24"/>
          <w:szCs w:val="24"/>
        </w:rPr>
        <w:t>十分です。）</w:t>
      </w:r>
    </w:p>
    <w:p w:rsidR="000E2C78"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＊示す方法は、４ページの第１(2)④の方法によってください。</w:t>
      </w:r>
    </w:p>
    <w:p w:rsidR="000E2C78" w:rsidRPr="000E2C78" w:rsidRDefault="000E2C78" w:rsidP="009262BA">
      <w:pPr>
        <w:autoSpaceDE w:val="0"/>
        <w:autoSpaceDN w:val="0"/>
        <w:adjustRightInd w:val="0"/>
        <w:ind w:leftChars="400" w:left="840"/>
        <w:jc w:val="left"/>
        <w:rPr>
          <w:rFonts w:asciiTheme="minorEastAsia" w:hAnsiTheme="minorEastAsia" w:cs="MS-Mincho"/>
          <w:kern w:val="0"/>
          <w:sz w:val="24"/>
          <w:szCs w:val="24"/>
        </w:rPr>
      </w:pPr>
    </w:p>
    <w:p w:rsidR="000C514A" w:rsidRDefault="00A551E6" w:rsidP="00A551E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rsidR="00ED701B" w:rsidRDefault="00ED701B"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8261EC">
        <w:rPr>
          <w:rFonts w:asciiTheme="minorEastAsia" w:hAnsiTheme="minorEastAsia" w:cs="MS-Mincho" w:hint="eastAsia"/>
          <w:kern w:val="0"/>
          <w:sz w:val="24"/>
          <w:szCs w:val="24"/>
        </w:rPr>
        <w:t>事業影響度分析</w:t>
      </w:r>
      <w:r w:rsidR="00DF3236">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評価事項</w:t>
      </w:r>
      <w:r>
        <w:rPr>
          <w:rFonts w:asciiTheme="minorEastAsia" w:hAnsiTheme="minorEastAsia" w:cs="MS-Mincho" w:hint="eastAsia"/>
          <w:kern w:val="0"/>
          <w:sz w:val="24"/>
          <w:szCs w:val="24"/>
        </w:rPr>
        <w:t>として次の事項が含まれる場合には、それぞれ☑してください。</w:t>
      </w:r>
    </w:p>
    <w:p w:rsidR="00CB07B8" w:rsidRPr="00CB07B8" w:rsidRDefault="009B3727" w:rsidP="009262BA">
      <w:pPr>
        <w:autoSpaceDE w:val="0"/>
        <w:autoSpaceDN w:val="0"/>
        <w:adjustRightInd w:val="0"/>
        <w:ind w:leftChars="400" w:left="840"/>
        <w:jc w:val="left"/>
        <w:rPr>
          <w:rFonts w:asciiTheme="minorEastAsia" w:hAnsiTheme="minorEastAsia" w:cs="MS-Mincho"/>
          <w:kern w:val="0"/>
          <w:sz w:val="24"/>
          <w:szCs w:val="24"/>
        </w:rPr>
      </w:pPr>
      <w:r w:rsidRPr="00D219B2">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利益</w:t>
      </w:r>
      <w:r w:rsidR="00ED701B">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FD0F54">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キャッシュフロー</w:t>
      </w:r>
      <w:r w:rsidR="00ED701B">
        <w:rPr>
          <w:rFonts w:asciiTheme="minorEastAsia" w:hAnsiTheme="minorEastAsia" w:cs="MS-Mincho" w:hint="eastAsia"/>
          <w:kern w:val="0"/>
          <w:sz w:val="24"/>
          <w:szCs w:val="24"/>
        </w:rPr>
        <w:t xml:space="preserve">　　</w:t>
      </w:r>
      <w:r w:rsidRPr="00FD0F54">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社会的影響</w:t>
      </w:r>
    </w:p>
    <w:p w:rsidR="009B3727" w:rsidRDefault="009B3727" w:rsidP="00A551E6">
      <w:pPr>
        <w:autoSpaceDE w:val="0"/>
        <w:autoSpaceDN w:val="0"/>
        <w:adjustRightInd w:val="0"/>
        <w:ind w:leftChars="200" w:left="660" w:hangingChars="100" w:hanging="240"/>
        <w:jc w:val="left"/>
        <w:rPr>
          <w:rFonts w:asciiTheme="minorEastAsia" w:hAnsiTheme="minorEastAsia" w:cs="MS-Mincho"/>
          <w:kern w:val="0"/>
          <w:sz w:val="24"/>
          <w:szCs w:val="24"/>
        </w:rPr>
      </w:pPr>
    </w:p>
    <w:p w:rsidR="000C514A" w:rsidRDefault="00A551E6" w:rsidP="00A551E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rsidR="00ED701B" w:rsidRDefault="00ED701B"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③　</w:t>
      </w:r>
      <w:r w:rsidR="00E36CD8">
        <w:rPr>
          <w:rFonts w:asciiTheme="minorEastAsia" w:hAnsiTheme="minorEastAsia" w:cs="MS-Mincho" w:hint="eastAsia"/>
          <w:kern w:val="0"/>
          <w:sz w:val="24"/>
          <w:szCs w:val="24"/>
        </w:rPr>
        <w:t>事業</w:t>
      </w:r>
      <w:r w:rsidR="003D6BF9">
        <w:rPr>
          <w:rFonts w:asciiTheme="minorEastAsia" w:hAnsiTheme="minorEastAsia" w:cs="MS-Mincho" w:hint="eastAsia"/>
          <w:kern w:val="0"/>
          <w:sz w:val="24"/>
          <w:szCs w:val="24"/>
        </w:rPr>
        <w:t>影響度</w:t>
      </w:r>
      <w:r w:rsidR="00CB07B8" w:rsidRPr="00CB07B8">
        <w:rPr>
          <w:rFonts w:asciiTheme="minorEastAsia" w:hAnsiTheme="minorEastAsia" w:cs="MS-Mincho" w:hint="eastAsia"/>
          <w:kern w:val="0"/>
          <w:sz w:val="24"/>
          <w:szCs w:val="24"/>
        </w:rPr>
        <w:t>分析に</w:t>
      </w:r>
      <w:r w:rsidR="00E36CD8">
        <w:rPr>
          <w:rFonts w:asciiTheme="minorEastAsia" w:hAnsiTheme="minorEastAsia" w:cs="MS-Mincho" w:hint="eastAsia"/>
          <w:kern w:val="0"/>
          <w:sz w:val="24"/>
          <w:szCs w:val="24"/>
        </w:rPr>
        <w:t>お</w:t>
      </w:r>
      <w:r w:rsidR="00FD42AB">
        <w:rPr>
          <w:rFonts w:asciiTheme="minorEastAsia" w:hAnsiTheme="minorEastAsia" w:cs="MS-Mincho" w:hint="eastAsia"/>
          <w:kern w:val="0"/>
          <w:sz w:val="24"/>
          <w:szCs w:val="24"/>
        </w:rPr>
        <w:t>ける</w:t>
      </w:r>
      <w:r>
        <w:rPr>
          <w:rFonts w:asciiTheme="minorEastAsia" w:hAnsiTheme="minorEastAsia" w:cs="MS-Mincho" w:hint="eastAsia"/>
          <w:kern w:val="0"/>
          <w:sz w:val="24"/>
          <w:szCs w:val="24"/>
        </w:rPr>
        <w:t>時間経過に関して、次の事項が含まれている場合には、それぞれ☑してください。</w:t>
      </w:r>
    </w:p>
    <w:p w:rsidR="00CB07B8" w:rsidRPr="00CB07B8" w:rsidRDefault="009B3727" w:rsidP="009262BA">
      <w:pPr>
        <w:autoSpaceDE w:val="0"/>
        <w:autoSpaceDN w:val="0"/>
        <w:adjustRightInd w:val="0"/>
        <w:ind w:leftChars="400" w:left="840"/>
        <w:jc w:val="left"/>
        <w:rPr>
          <w:rFonts w:asciiTheme="minorEastAsia" w:hAnsiTheme="minorEastAsia" w:cs="MS-Mincho"/>
          <w:kern w:val="0"/>
          <w:sz w:val="24"/>
          <w:szCs w:val="24"/>
        </w:rPr>
      </w:pPr>
      <w:r w:rsidRPr="00FD0F54">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中断時間の長さ</w:t>
      </w:r>
      <w:r w:rsidR="00ED701B">
        <w:rPr>
          <w:rFonts w:asciiTheme="minorEastAsia" w:hAnsiTheme="minorEastAsia" w:cs="MS-Mincho" w:hint="eastAsia"/>
          <w:kern w:val="0"/>
          <w:sz w:val="24"/>
          <w:szCs w:val="24"/>
        </w:rPr>
        <w:t xml:space="preserve">　　</w:t>
      </w:r>
      <w:r w:rsidRPr="00FD0F54">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 xml:space="preserve">いつまで復旧しなければならないか　　　　　　　　　　　　　　　　　</w:t>
      </w:r>
    </w:p>
    <w:p w:rsidR="00CB07B8" w:rsidRPr="00CB07B8" w:rsidRDefault="00CB07B8" w:rsidP="00CB07B8">
      <w:pPr>
        <w:autoSpaceDE w:val="0"/>
        <w:autoSpaceDN w:val="0"/>
        <w:adjustRightInd w:val="0"/>
        <w:jc w:val="left"/>
        <w:rPr>
          <w:rFonts w:asciiTheme="minorEastAsia" w:hAnsiTheme="minorEastAsia" w:cs="MS-Mincho"/>
          <w:kern w:val="0"/>
          <w:sz w:val="24"/>
          <w:szCs w:val="24"/>
        </w:rPr>
      </w:pPr>
      <w:r w:rsidRPr="00CB07B8">
        <w:rPr>
          <w:rFonts w:asciiTheme="minorEastAsia" w:hAnsiTheme="minorEastAsia" w:cs="MS-Mincho"/>
          <w:kern w:val="0"/>
          <w:sz w:val="24"/>
          <w:szCs w:val="24"/>
        </w:rPr>
        <w:tab/>
      </w:r>
    </w:p>
    <w:p w:rsidR="000C514A" w:rsidRDefault="00E36CD8" w:rsidP="009262BA">
      <w:pPr>
        <w:autoSpaceDE w:val="0"/>
        <w:autoSpaceDN w:val="0"/>
        <w:adjustRightInd w:val="0"/>
        <w:ind w:leftChars="100" w:left="450" w:hangingChars="100" w:hanging="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 xml:space="preserve">2-2　</w:t>
      </w:r>
      <w:r w:rsidR="00CB07B8" w:rsidRPr="00A50ECF">
        <w:rPr>
          <w:rFonts w:asciiTheme="majorEastAsia" w:eastAsiaTheme="majorEastAsia" w:hAnsiTheme="majorEastAsia" w:cs="MS-Mincho" w:hint="eastAsia"/>
          <w:kern w:val="0"/>
          <w:sz w:val="24"/>
          <w:szCs w:val="24"/>
        </w:rPr>
        <w:t>リスク分析</w:t>
      </w:r>
      <w:r w:rsidR="00B42C7E" w:rsidRPr="00A50ECF">
        <w:rPr>
          <w:rFonts w:asciiTheme="majorEastAsia" w:eastAsiaTheme="majorEastAsia" w:hAnsiTheme="majorEastAsia" w:cs="MS-Mincho" w:hint="eastAsia"/>
          <w:kern w:val="0"/>
          <w:sz w:val="24"/>
          <w:szCs w:val="24"/>
        </w:rPr>
        <w:t>・</w:t>
      </w:r>
      <w:r w:rsidR="00CB07B8" w:rsidRPr="00A50ECF">
        <w:rPr>
          <w:rFonts w:asciiTheme="majorEastAsia" w:eastAsiaTheme="majorEastAsia" w:hAnsiTheme="majorEastAsia" w:cs="MS-Mincho" w:hint="eastAsia"/>
          <w:kern w:val="0"/>
          <w:sz w:val="24"/>
          <w:szCs w:val="24"/>
        </w:rPr>
        <w:t>評価を実施しているか。</w:t>
      </w:r>
    </w:p>
    <w:p w:rsidR="00CB07B8" w:rsidRDefault="00ED701B" w:rsidP="009262BA">
      <w:pPr>
        <w:autoSpaceDE w:val="0"/>
        <w:autoSpaceDN w:val="0"/>
        <w:adjustRightInd w:val="0"/>
        <w:ind w:leftChars="200" w:left="420"/>
        <w:jc w:val="left"/>
        <w:rPr>
          <w:rFonts w:asciiTheme="minorEastAsia" w:hAnsiTheme="minorEastAsia" w:cs="MS-Mincho"/>
          <w:kern w:val="0"/>
          <w:sz w:val="24"/>
          <w:szCs w:val="24"/>
        </w:rPr>
      </w:pPr>
      <w:r w:rsidRPr="00ED701B">
        <w:rPr>
          <w:rFonts w:asciiTheme="minorEastAsia" w:hAnsiTheme="minorEastAsia" w:cs="MS-Mincho" w:hint="eastAsia"/>
          <w:kern w:val="0"/>
          <w:sz w:val="24"/>
          <w:szCs w:val="24"/>
        </w:rPr>
        <w:t>（</w:t>
      </w:r>
      <w:r w:rsidR="00F30100">
        <w:rPr>
          <w:rFonts w:asciiTheme="minorEastAsia" w:hAnsiTheme="minorEastAsia" w:cs="MS-Mincho" w:hint="eastAsia"/>
          <w:kern w:val="0"/>
          <w:sz w:val="24"/>
          <w:szCs w:val="24"/>
        </w:rPr>
        <w:t>上述の</w:t>
      </w:r>
      <w:r w:rsidR="00734DFA">
        <w:rPr>
          <w:rFonts w:asciiTheme="minorEastAsia" w:hAnsiTheme="minorEastAsia" w:cs="MS-Mincho" w:hint="eastAsia"/>
          <w:kern w:val="0"/>
          <w:sz w:val="24"/>
          <w:szCs w:val="24"/>
        </w:rPr>
        <w:t>説明の</w:t>
      </w:r>
      <w:r w:rsidR="00F30100">
        <w:rPr>
          <w:rFonts w:asciiTheme="minorEastAsia" w:hAnsiTheme="minorEastAsia" w:cs="MS-Mincho" w:hint="eastAsia"/>
          <w:kern w:val="0"/>
          <w:sz w:val="24"/>
          <w:szCs w:val="24"/>
        </w:rPr>
        <w:t>とおり、</w:t>
      </w:r>
      <w:r w:rsidR="00734DFA">
        <w:rPr>
          <w:rFonts w:asciiTheme="minorEastAsia" w:hAnsiTheme="minorEastAsia" w:cs="MS-Mincho" w:hint="eastAsia"/>
          <w:kern w:val="0"/>
          <w:sz w:val="24"/>
          <w:szCs w:val="24"/>
        </w:rPr>
        <w:t>リスク分析・評価に関する</w:t>
      </w:r>
      <w:r>
        <w:rPr>
          <w:rFonts w:asciiTheme="minorEastAsia" w:hAnsiTheme="minorEastAsia" w:cs="MS-Mincho" w:hint="eastAsia"/>
          <w:kern w:val="0"/>
          <w:sz w:val="24"/>
          <w:szCs w:val="24"/>
        </w:rPr>
        <w:t>本</w:t>
      </w:r>
      <w:r w:rsidR="00734DFA">
        <w:rPr>
          <w:rFonts w:asciiTheme="minorEastAsia" w:hAnsiTheme="minorEastAsia" w:cs="MS-Mincho" w:hint="eastAsia"/>
          <w:kern w:val="0"/>
          <w:sz w:val="24"/>
          <w:szCs w:val="24"/>
        </w:rPr>
        <w:t>項目</w:t>
      </w:r>
      <w:r>
        <w:rPr>
          <w:rFonts w:asciiTheme="minorEastAsia" w:hAnsiTheme="minorEastAsia" w:cs="MS-Mincho" w:hint="eastAsia"/>
          <w:kern w:val="0"/>
          <w:sz w:val="24"/>
          <w:szCs w:val="24"/>
        </w:rPr>
        <w:t>では、</w:t>
      </w:r>
      <w:r w:rsidRPr="00ED701B">
        <w:rPr>
          <w:rFonts w:asciiTheme="minorEastAsia" w:hAnsiTheme="minorEastAsia" w:cs="MS-Mincho" w:hint="eastAsia"/>
          <w:kern w:val="0"/>
          <w:sz w:val="24"/>
          <w:szCs w:val="24"/>
        </w:rPr>
        <w:t>重要業務に不可欠な</w:t>
      </w:r>
      <w:r w:rsidR="00B40CD0">
        <w:rPr>
          <w:rFonts w:asciiTheme="minorEastAsia" w:hAnsiTheme="minorEastAsia" w:cs="MS-Mincho" w:hint="eastAsia"/>
          <w:kern w:val="0"/>
          <w:sz w:val="24"/>
          <w:szCs w:val="24"/>
        </w:rPr>
        <w:t>資源（</w:t>
      </w:r>
      <w:r w:rsidRPr="00ED701B">
        <w:rPr>
          <w:rFonts w:asciiTheme="minorEastAsia" w:hAnsiTheme="minorEastAsia" w:cs="MS-Mincho" w:hint="eastAsia"/>
          <w:kern w:val="0"/>
          <w:sz w:val="24"/>
          <w:szCs w:val="24"/>
        </w:rPr>
        <w:t>リソース</w:t>
      </w:r>
      <w:r w:rsidR="00B40CD0">
        <w:rPr>
          <w:rFonts w:asciiTheme="minorEastAsia" w:hAnsiTheme="minorEastAsia" w:cs="MS-Mincho" w:hint="eastAsia"/>
          <w:kern w:val="0"/>
          <w:sz w:val="24"/>
          <w:szCs w:val="24"/>
        </w:rPr>
        <w:t>）</w:t>
      </w:r>
      <w:r w:rsidRPr="00ED701B">
        <w:rPr>
          <w:rFonts w:asciiTheme="minorEastAsia" w:hAnsiTheme="minorEastAsia" w:cs="MS-Mincho" w:hint="eastAsia"/>
          <w:kern w:val="0"/>
          <w:sz w:val="24"/>
          <w:szCs w:val="24"/>
        </w:rPr>
        <w:t>の制約がどのよう</w:t>
      </w:r>
      <w:r>
        <w:rPr>
          <w:rFonts w:asciiTheme="minorEastAsia" w:hAnsiTheme="minorEastAsia" w:cs="MS-Mincho" w:hint="eastAsia"/>
          <w:kern w:val="0"/>
          <w:sz w:val="24"/>
          <w:szCs w:val="24"/>
        </w:rPr>
        <w:t>に</w:t>
      </w:r>
      <w:r w:rsidRPr="00ED701B">
        <w:rPr>
          <w:rFonts w:asciiTheme="minorEastAsia" w:hAnsiTheme="minorEastAsia" w:cs="MS-Mincho" w:hint="eastAsia"/>
          <w:kern w:val="0"/>
          <w:sz w:val="24"/>
          <w:szCs w:val="24"/>
        </w:rPr>
        <w:t>発生し</w:t>
      </w:r>
      <w:r>
        <w:rPr>
          <w:rFonts w:asciiTheme="minorEastAsia" w:hAnsiTheme="minorEastAsia" w:cs="MS-Mincho" w:hint="eastAsia"/>
          <w:kern w:val="0"/>
          <w:sz w:val="24"/>
          <w:szCs w:val="24"/>
        </w:rPr>
        <w:t>得る</w:t>
      </w:r>
      <w:r w:rsidRPr="00ED701B">
        <w:rPr>
          <w:rFonts w:asciiTheme="minorEastAsia" w:hAnsiTheme="minorEastAsia" w:cs="MS-Mincho" w:hint="eastAsia"/>
          <w:kern w:val="0"/>
          <w:sz w:val="24"/>
          <w:szCs w:val="24"/>
        </w:rPr>
        <w:t>かを</w:t>
      </w:r>
      <w:r w:rsidR="00F30100">
        <w:rPr>
          <w:rFonts w:asciiTheme="minorEastAsia" w:hAnsiTheme="minorEastAsia" w:cs="MS-Mincho" w:hint="eastAsia"/>
          <w:kern w:val="0"/>
          <w:sz w:val="24"/>
          <w:szCs w:val="24"/>
        </w:rPr>
        <w:t>把握・認識</w:t>
      </w:r>
      <w:r>
        <w:rPr>
          <w:rFonts w:asciiTheme="minorEastAsia" w:hAnsiTheme="minorEastAsia" w:cs="MS-Mincho" w:hint="eastAsia"/>
          <w:kern w:val="0"/>
          <w:sz w:val="24"/>
          <w:szCs w:val="24"/>
        </w:rPr>
        <w:t>しているかどうかを確認します。</w:t>
      </w:r>
      <w:r w:rsidRPr="00ED701B">
        <w:rPr>
          <w:rFonts w:asciiTheme="minorEastAsia" w:hAnsiTheme="minorEastAsia" w:cs="MS-Mincho" w:hint="eastAsia"/>
          <w:kern w:val="0"/>
          <w:sz w:val="24"/>
          <w:szCs w:val="24"/>
        </w:rPr>
        <w:t>）</w:t>
      </w:r>
    </w:p>
    <w:p w:rsidR="00FD42AB" w:rsidRDefault="000E2C78" w:rsidP="0099149E">
      <w:pPr>
        <w:autoSpaceDE w:val="0"/>
        <w:autoSpaceDN w:val="0"/>
        <w:adjustRightInd w:val="0"/>
        <w:ind w:leftChars="405" w:left="1330" w:hangingChars="200" w:hanging="480"/>
        <w:jc w:val="left"/>
        <w:rPr>
          <w:rFonts w:asciiTheme="minorEastAsia" w:hAnsiTheme="minorEastAsia" w:cs="MS-Mincho"/>
          <w:kern w:val="0"/>
          <w:sz w:val="24"/>
          <w:szCs w:val="24"/>
        </w:rPr>
      </w:pPr>
      <w:r w:rsidRPr="000E2C78">
        <w:rPr>
          <w:rFonts w:asciiTheme="minorEastAsia" w:hAnsiTheme="minorEastAsia" w:cs="MS-Mincho" w:hint="eastAsia"/>
          <w:kern w:val="0"/>
          <w:sz w:val="24"/>
          <w:szCs w:val="24"/>
        </w:rPr>
        <w:t>注：「リスク分析・評価」</w:t>
      </w:r>
      <w:r w:rsidR="00667C79">
        <w:rPr>
          <w:rFonts w:asciiTheme="minorEastAsia" w:hAnsiTheme="minorEastAsia" w:cs="MS-Mincho" w:hint="eastAsia"/>
          <w:kern w:val="0"/>
          <w:sz w:val="24"/>
          <w:szCs w:val="24"/>
        </w:rPr>
        <w:t>の内容については、</w:t>
      </w:r>
      <w:r w:rsidR="00667C79" w:rsidRPr="000E2C78">
        <w:rPr>
          <w:rFonts w:asciiTheme="minorEastAsia" w:hAnsiTheme="minorEastAsia" w:cs="MS-Mincho" w:hint="eastAsia"/>
          <w:kern w:val="0"/>
          <w:sz w:val="24"/>
          <w:szCs w:val="24"/>
        </w:rPr>
        <w:t>必要に応じ、内閣府の事業継続ガイドライン（上記第１の(</w:t>
      </w:r>
      <w:del w:id="48" w:author="suzuki tokiko" w:date="2016-09-07T10:02:00Z">
        <w:r w:rsidR="00667C79" w:rsidRPr="000E2C78" w:rsidDel="00BD4EF4">
          <w:rPr>
            <w:rFonts w:asciiTheme="minorEastAsia" w:hAnsiTheme="minorEastAsia" w:cs="MS-Mincho" w:hint="eastAsia"/>
            <w:kern w:val="0"/>
            <w:sz w:val="24"/>
            <w:szCs w:val="24"/>
          </w:rPr>
          <w:delText>4</w:delText>
        </w:r>
      </w:del>
      <w:ins w:id="49" w:author="suzuki tokiko" w:date="2016-09-07T10:02:00Z">
        <w:r w:rsidR="00BD4EF4">
          <w:rPr>
            <w:rFonts w:asciiTheme="minorEastAsia" w:hAnsiTheme="minorEastAsia" w:cs="MS-Mincho" w:hint="eastAsia"/>
            <w:kern w:val="0"/>
            <w:sz w:val="24"/>
            <w:szCs w:val="24"/>
          </w:rPr>
          <w:t>1</w:t>
        </w:r>
      </w:ins>
      <w:r w:rsidR="00667C79" w:rsidRPr="000E2C78">
        <w:rPr>
          <w:rFonts w:asciiTheme="minorEastAsia" w:hAnsiTheme="minorEastAsia" w:cs="MS-Mincho" w:hint="eastAsia"/>
          <w:kern w:val="0"/>
          <w:sz w:val="24"/>
          <w:szCs w:val="24"/>
        </w:rPr>
        <w:t>)の④を参照）</w:t>
      </w:r>
      <w:r w:rsidR="00667C79">
        <w:rPr>
          <w:rFonts w:asciiTheme="minorEastAsia" w:hAnsiTheme="minorEastAsia" w:cs="MS-Mincho" w:hint="eastAsia"/>
          <w:kern w:val="0"/>
          <w:sz w:val="24"/>
          <w:szCs w:val="24"/>
        </w:rPr>
        <w:t>の13ページ以下をご参照</w:t>
      </w:r>
      <w:r w:rsidR="00667C79" w:rsidRPr="000E2C78">
        <w:rPr>
          <w:rFonts w:asciiTheme="minorEastAsia" w:hAnsiTheme="minorEastAsia" w:cs="MS-Mincho" w:hint="eastAsia"/>
          <w:kern w:val="0"/>
          <w:sz w:val="24"/>
          <w:szCs w:val="24"/>
        </w:rPr>
        <w:t>ください。</w:t>
      </w:r>
      <w:r w:rsidR="00667C79">
        <w:rPr>
          <w:rFonts w:asciiTheme="minorEastAsia" w:hAnsiTheme="minorEastAsia" w:cs="MS-Mincho" w:hint="eastAsia"/>
          <w:kern w:val="0"/>
          <w:sz w:val="24"/>
          <w:szCs w:val="24"/>
        </w:rPr>
        <w:t>十分に</w:t>
      </w:r>
      <w:r w:rsidRPr="000E2C78">
        <w:rPr>
          <w:rFonts w:asciiTheme="minorEastAsia" w:hAnsiTheme="minorEastAsia" w:cs="MS-Mincho" w:hint="eastAsia"/>
          <w:kern w:val="0"/>
          <w:sz w:val="24"/>
          <w:szCs w:val="24"/>
        </w:rPr>
        <w:t>理解</w:t>
      </w:r>
      <w:r w:rsidR="00667C79">
        <w:rPr>
          <w:rFonts w:asciiTheme="minorEastAsia" w:hAnsiTheme="minorEastAsia" w:cs="MS-Mincho" w:hint="eastAsia"/>
          <w:kern w:val="0"/>
          <w:sz w:val="24"/>
          <w:szCs w:val="24"/>
        </w:rPr>
        <w:t>されていない</w:t>
      </w:r>
      <w:r w:rsidRPr="000E2C78">
        <w:rPr>
          <w:rFonts w:asciiTheme="minorEastAsia" w:hAnsiTheme="minorEastAsia" w:cs="MS-Mincho" w:hint="eastAsia"/>
          <w:kern w:val="0"/>
          <w:sz w:val="24"/>
          <w:szCs w:val="24"/>
        </w:rPr>
        <w:t>申請書類が少なく</w:t>
      </w:r>
      <w:r w:rsidR="00667C79">
        <w:rPr>
          <w:rFonts w:asciiTheme="minorEastAsia" w:hAnsiTheme="minorEastAsia" w:cs="MS-Mincho" w:hint="eastAsia"/>
          <w:kern w:val="0"/>
          <w:sz w:val="24"/>
          <w:szCs w:val="24"/>
        </w:rPr>
        <w:t>ありません。</w:t>
      </w:r>
    </w:p>
    <w:p w:rsidR="000E2C78" w:rsidRPr="00CB07B8" w:rsidRDefault="000E2C78" w:rsidP="009262BA">
      <w:pPr>
        <w:autoSpaceDE w:val="0"/>
        <w:autoSpaceDN w:val="0"/>
        <w:adjustRightInd w:val="0"/>
        <w:ind w:leftChars="200" w:left="420"/>
        <w:jc w:val="left"/>
        <w:rPr>
          <w:rFonts w:asciiTheme="minorEastAsia" w:hAnsiTheme="minorEastAsia" w:cs="MS-Mincho"/>
          <w:kern w:val="0"/>
          <w:sz w:val="24"/>
          <w:szCs w:val="24"/>
        </w:rPr>
      </w:pPr>
    </w:p>
    <w:p w:rsidR="00CB07B8" w:rsidRPr="00CB07B8"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r w:rsidR="00FF65DB">
        <w:rPr>
          <w:rFonts w:asciiTheme="minorEastAsia" w:hAnsiTheme="minorEastAsia" w:cs="MS-Mincho" w:hint="eastAsia"/>
          <w:kern w:val="0"/>
          <w:sz w:val="24"/>
          <w:szCs w:val="24"/>
        </w:rPr>
        <w:t xml:space="preserve">　</w:t>
      </w:r>
    </w:p>
    <w:p w:rsidR="000C514A" w:rsidRDefault="00761DF7"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1B3234">
        <w:rPr>
          <w:rFonts w:asciiTheme="minorEastAsia" w:hAnsiTheme="minorEastAsia" w:cs="MS-Mincho" w:hint="eastAsia"/>
          <w:kern w:val="0"/>
          <w:sz w:val="24"/>
          <w:szCs w:val="24"/>
        </w:rPr>
        <w:t xml:space="preserve">　</w:t>
      </w:r>
      <w:del w:id="50" w:author="suzuki tokiko" w:date="2016-09-07T10:02:00Z">
        <w:r w:rsidR="00ED701B" w:rsidDel="00BD4EF4">
          <w:rPr>
            <w:rFonts w:asciiTheme="minorEastAsia" w:hAnsiTheme="minorEastAsia" w:cs="MS-Mincho" w:hint="eastAsia"/>
            <w:kern w:val="0"/>
            <w:sz w:val="24"/>
            <w:szCs w:val="24"/>
          </w:rPr>
          <w:delText>上述の</w:delText>
        </w:r>
      </w:del>
      <w:r w:rsidR="00E36CD8">
        <w:rPr>
          <w:rFonts w:asciiTheme="minorEastAsia" w:hAnsiTheme="minorEastAsia" w:cs="MS-Mincho" w:hint="eastAsia"/>
          <w:kern w:val="0"/>
          <w:sz w:val="24"/>
          <w:szCs w:val="24"/>
        </w:rPr>
        <w:t>リスク分析</w:t>
      </w:r>
      <w:r w:rsidR="000F639D">
        <w:rPr>
          <w:rFonts w:asciiTheme="minorEastAsia" w:hAnsiTheme="minorEastAsia" w:cs="MS-Mincho" w:hint="eastAsia"/>
          <w:kern w:val="0"/>
          <w:sz w:val="24"/>
          <w:szCs w:val="24"/>
        </w:rPr>
        <w:t>・</w:t>
      </w:r>
      <w:r w:rsidR="00E36CD8">
        <w:rPr>
          <w:rFonts w:asciiTheme="minorEastAsia" w:hAnsiTheme="minorEastAsia" w:cs="MS-Mincho" w:hint="eastAsia"/>
          <w:kern w:val="0"/>
          <w:sz w:val="24"/>
          <w:szCs w:val="24"/>
        </w:rPr>
        <w:t>評価を実施していることが分かる</w:t>
      </w:r>
      <w:r w:rsidR="00DD0CF9">
        <w:rPr>
          <w:rFonts w:asciiTheme="minorEastAsia" w:hAnsiTheme="minorEastAsia" w:cs="MS-Mincho" w:hint="eastAsia"/>
          <w:kern w:val="0"/>
          <w:sz w:val="24"/>
          <w:szCs w:val="24"/>
        </w:rPr>
        <w:t>書面等</w:t>
      </w:r>
      <w:r w:rsidR="00ED701B">
        <w:rPr>
          <w:rFonts w:asciiTheme="minorEastAsia" w:hAnsiTheme="minorEastAsia" w:cs="MS-Mincho" w:hint="eastAsia"/>
          <w:kern w:val="0"/>
          <w:sz w:val="24"/>
          <w:szCs w:val="24"/>
        </w:rPr>
        <w:t>を</w:t>
      </w:r>
      <w:r w:rsidR="003D6BF9">
        <w:rPr>
          <w:rFonts w:asciiTheme="minorEastAsia" w:hAnsiTheme="minorEastAsia" w:cs="MS-Mincho" w:hint="eastAsia"/>
          <w:kern w:val="0"/>
          <w:sz w:val="24"/>
          <w:szCs w:val="24"/>
        </w:rPr>
        <w:t>示してください</w:t>
      </w:r>
      <w:r w:rsidR="00E36CD8">
        <w:rPr>
          <w:rFonts w:asciiTheme="minorEastAsia" w:hAnsiTheme="minorEastAsia" w:cs="MS-Mincho" w:hint="eastAsia"/>
          <w:kern w:val="0"/>
          <w:sz w:val="24"/>
          <w:szCs w:val="24"/>
        </w:rPr>
        <w:t>。</w:t>
      </w:r>
    </w:p>
    <w:p w:rsidR="00CB07B8" w:rsidRPr="00CB07B8" w:rsidRDefault="001B3234"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（例えば、訓練において重要業務に不可欠な</w:t>
      </w:r>
      <w:r w:rsidR="00B40CD0">
        <w:rPr>
          <w:rFonts w:asciiTheme="minorEastAsia" w:hAnsiTheme="minorEastAsia" w:cs="MS-Mincho" w:hint="eastAsia"/>
          <w:kern w:val="0"/>
          <w:sz w:val="24"/>
          <w:szCs w:val="24"/>
        </w:rPr>
        <w:t>資源（</w:t>
      </w:r>
      <w:r>
        <w:rPr>
          <w:rFonts w:asciiTheme="minorEastAsia" w:hAnsiTheme="minorEastAsia" w:cs="MS-Mincho" w:hint="eastAsia"/>
          <w:kern w:val="0"/>
          <w:sz w:val="24"/>
          <w:szCs w:val="24"/>
        </w:rPr>
        <w:t>リソース</w:t>
      </w:r>
      <w:r w:rsidR="00B40CD0">
        <w:rPr>
          <w:rFonts w:asciiTheme="minorEastAsia" w:hAnsiTheme="minorEastAsia" w:cs="MS-Mincho" w:hint="eastAsia"/>
          <w:kern w:val="0"/>
          <w:sz w:val="24"/>
          <w:szCs w:val="24"/>
        </w:rPr>
        <w:t>）</w:t>
      </w:r>
      <w:r>
        <w:rPr>
          <w:rFonts w:asciiTheme="minorEastAsia" w:hAnsiTheme="minorEastAsia" w:cs="MS-Mincho" w:hint="eastAsia"/>
          <w:kern w:val="0"/>
          <w:sz w:val="24"/>
          <w:szCs w:val="24"/>
        </w:rPr>
        <w:t>の制約</w:t>
      </w:r>
      <w:r w:rsidR="00F30100">
        <w:rPr>
          <w:rFonts w:asciiTheme="minorEastAsia" w:hAnsiTheme="minorEastAsia" w:cs="MS-Mincho" w:hint="eastAsia"/>
          <w:kern w:val="0"/>
          <w:sz w:val="24"/>
          <w:szCs w:val="24"/>
        </w:rPr>
        <w:t>に</w:t>
      </w:r>
      <w:r>
        <w:rPr>
          <w:rFonts w:asciiTheme="minorEastAsia" w:hAnsiTheme="minorEastAsia" w:cs="MS-Mincho" w:hint="eastAsia"/>
          <w:kern w:val="0"/>
          <w:sz w:val="24"/>
          <w:szCs w:val="24"/>
        </w:rPr>
        <w:t>一定の前提を置いている場合</w:t>
      </w:r>
      <w:r w:rsidR="00B40CD0">
        <w:rPr>
          <w:rFonts w:asciiTheme="minorEastAsia" w:hAnsiTheme="minorEastAsia" w:cs="MS-Mincho" w:hint="eastAsia"/>
          <w:kern w:val="0"/>
          <w:sz w:val="24"/>
          <w:szCs w:val="24"/>
        </w:rPr>
        <w:t>には</w:t>
      </w:r>
      <w:r>
        <w:rPr>
          <w:rFonts w:asciiTheme="minorEastAsia" w:hAnsiTheme="minorEastAsia" w:cs="MS-Mincho" w:hint="eastAsia"/>
          <w:kern w:val="0"/>
          <w:sz w:val="24"/>
          <w:szCs w:val="24"/>
        </w:rPr>
        <w:t>、この前提</w:t>
      </w:r>
      <w:r w:rsidR="00F30100">
        <w:rPr>
          <w:rFonts w:asciiTheme="minorEastAsia" w:hAnsiTheme="minorEastAsia" w:cs="MS-Mincho" w:hint="eastAsia"/>
          <w:kern w:val="0"/>
          <w:sz w:val="24"/>
          <w:szCs w:val="24"/>
        </w:rPr>
        <w:t>を示せば</w:t>
      </w:r>
      <w:r>
        <w:rPr>
          <w:rFonts w:asciiTheme="minorEastAsia" w:hAnsiTheme="minorEastAsia" w:cs="MS-Mincho" w:hint="eastAsia"/>
          <w:kern w:val="0"/>
          <w:sz w:val="24"/>
          <w:szCs w:val="24"/>
        </w:rPr>
        <w:t>足ります。）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22176B" w:rsidRDefault="0022176B" w:rsidP="000E2C78">
      <w:pPr>
        <w:autoSpaceDE w:val="0"/>
        <w:autoSpaceDN w:val="0"/>
        <w:adjustRightInd w:val="0"/>
        <w:ind w:leftChars="300" w:left="630" w:firstLineChars="100" w:firstLine="240"/>
        <w:jc w:val="left"/>
        <w:rPr>
          <w:ins w:id="51" w:author="suzuki tokiko" w:date="2016-09-07T16:16:00Z"/>
          <w:rFonts w:asciiTheme="minorEastAsia" w:hAnsiTheme="minorEastAsia" w:cs="MS-Mincho"/>
          <w:kern w:val="0"/>
          <w:sz w:val="24"/>
          <w:szCs w:val="24"/>
        </w:rPr>
      </w:pPr>
    </w:p>
    <w:p w:rsidR="00265B3D" w:rsidRPr="00DD552D" w:rsidRDefault="00265B3D" w:rsidP="000E2C78">
      <w:pPr>
        <w:autoSpaceDE w:val="0"/>
        <w:autoSpaceDN w:val="0"/>
        <w:adjustRightInd w:val="0"/>
        <w:ind w:leftChars="300" w:left="630" w:firstLineChars="100" w:firstLine="240"/>
        <w:jc w:val="left"/>
        <w:rPr>
          <w:rFonts w:asciiTheme="minorEastAsia" w:hAnsiTheme="minorEastAsia" w:cs="MS-Mincho"/>
          <w:kern w:val="0"/>
          <w:sz w:val="24"/>
          <w:szCs w:val="24"/>
        </w:rPr>
      </w:pPr>
    </w:p>
    <w:p w:rsidR="000C514A" w:rsidRDefault="00A551E6" w:rsidP="00A551E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rsidR="000C514A" w:rsidRDefault="00761DF7"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1B3234">
        <w:rPr>
          <w:rFonts w:asciiTheme="minorEastAsia" w:hAnsiTheme="minorEastAsia" w:cs="MS-Mincho" w:hint="eastAsia"/>
          <w:kern w:val="0"/>
          <w:sz w:val="24"/>
          <w:szCs w:val="24"/>
        </w:rPr>
        <w:t xml:space="preserve">　</w:t>
      </w:r>
      <w:r w:rsidR="003D6BF9">
        <w:rPr>
          <w:rFonts w:asciiTheme="minorEastAsia" w:hAnsiTheme="minorEastAsia" w:cs="MS-Mincho" w:hint="eastAsia"/>
          <w:kern w:val="0"/>
          <w:sz w:val="24"/>
          <w:szCs w:val="24"/>
        </w:rPr>
        <w:t>リスク分析</w:t>
      </w:r>
      <w:r w:rsidR="00B40CD0">
        <w:rPr>
          <w:rFonts w:asciiTheme="minorEastAsia" w:hAnsiTheme="minorEastAsia" w:cs="MS-Mincho" w:hint="eastAsia"/>
          <w:kern w:val="0"/>
          <w:sz w:val="24"/>
          <w:szCs w:val="24"/>
        </w:rPr>
        <w:t>・</w:t>
      </w:r>
      <w:r w:rsidR="003D6BF9">
        <w:rPr>
          <w:rFonts w:asciiTheme="minorEastAsia" w:hAnsiTheme="minorEastAsia" w:cs="MS-Mincho" w:hint="eastAsia"/>
          <w:kern w:val="0"/>
          <w:sz w:val="24"/>
          <w:szCs w:val="24"/>
        </w:rPr>
        <w:t>評価で、</w:t>
      </w:r>
      <w:r w:rsidR="00CB07B8" w:rsidRPr="00CB07B8">
        <w:rPr>
          <w:rFonts w:asciiTheme="minorEastAsia" w:hAnsiTheme="minorEastAsia" w:cs="MS-Mincho" w:hint="eastAsia"/>
          <w:kern w:val="0"/>
          <w:sz w:val="24"/>
          <w:szCs w:val="24"/>
        </w:rPr>
        <w:t>主要施設（本</w:t>
      </w:r>
      <w:r w:rsidR="007E73E9">
        <w:rPr>
          <w:rFonts w:asciiTheme="minorEastAsia" w:hAnsiTheme="minorEastAsia" w:cs="MS-Mincho" w:hint="eastAsia"/>
          <w:kern w:val="0"/>
          <w:sz w:val="24"/>
          <w:szCs w:val="24"/>
        </w:rPr>
        <w:t>拠点</w:t>
      </w:r>
      <w:r w:rsidR="00CB07B8" w:rsidRPr="00CB07B8">
        <w:rPr>
          <w:rFonts w:asciiTheme="minorEastAsia" w:hAnsiTheme="minorEastAsia" w:cs="MS-Mincho" w:hint="eastAsia"/>
          <w:kern w:val="0"/>
          <w:sz w:val="24"/>
          <w:szCs w:val="24"/>
        </w:rPr>
        <w:t>または主力事業所など）の被災が前提とされてい</w:t>
      </w:r>
      <w:r w:rsidR="00E36CD8">
        <w:rPr>
          <w:rFonts w:asciiTheme="minorEastAsia" w:hAnsiTheme="minorEastAsia" w:cs="MS-Mincho" w:hint="eastAsia"/>
          <w:kern w:val="0"/>
          <w:sz w:val="24"/>
          <w:szCs w:val="24"/>
        </w:rPr>
        <w:t>れば、</w:t>
      </w:r>
      <w:r w:rsidR="003D6BF9">
        <w:rPr>
          <w:rFonts w:asciiTheme="minorEastAsia" w:hAnsiTheme="minorEastAsia" w:cs="MS-Mincho" w:hint="eastAsia"/>
          <w:kern w:val="0"/>
          <w:sz w:val="24"/>
          <w:szCs w:val="24"/>
        </w:rPr>
        <w:t>そ</w:t>
      </w:r>
      <w:r w:rsidR="004C094A">
        <w:rPr>
          <w:rFonts w:asciiTheme="minorEastAsia" w:hAnsiTheme="minorEastAsia" w:cs="MS-Mincho" w:hint="eastAsia"/>
          <w:kern w:val="0"/>
          <w:sz w:val="24"/>
          <w:szCs w:val="24"/>
        </w:rPr>
        <w:t>れが分かる書面等を示して</w:t>
      </w:r>
      <w:r w:rsidR="00E36CD8">
        <w:rPr>
          <w:rFonts w:asciiTheme="minorEastAsia" w:hAnsiTheme="minorEastAsia" w:cs="MS-Mincho" w:hint="eastAsia"/>
          <w:kern w:val="0"/>
          <w:sz w:val="24"/>
          <w:szCs w:val="24"/>
        </w:rPr>
        <w:t>してください。</w:t>
      </w:r>
    </w:p>
    <w:p w:rsidR="00CB07B8" w:rsidRPr="00CB07B8" w:rsidRDefault="001B3234"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761DF7">
        <w:rPr>
          <w:rFonts w:asciiTheme="minorEastAsia" w:hAnsiTheme="minorEastAsia" w:cs="MS-Mincho" w:hint="eastAsia"/>
          <w:kern w:val="0"/>
          <w:sz w:val="24"/>
          <w:szCs w:val="24"/>
        </w:rPr>
        <w:t>①</w:t>
      </w:r>
      <w:r w:rsidR="00F30100">
        <w:rPr>
          <w:rFonts w:asciiTheme="minorEastAsia" w:hAnsiTheme="minorEastAsia" w:cs="MS-Mincho" w:hint="eastAsia"/>
          <w:kern w:val="0"/>
          <w:sz w:val="24"/>
          <w:szCs w:val="24"/>
        </w:rPr>
        <w:t>と同様、</w:t>
      </w:r>
      <w:r>
        <w:rPr>
          <w:rFonts w:asciiTheme="minorEastAsia" w:hAnsiTheme="minorEastAsia" w:cs="MS-Mincho" w:hint="eastAsia"/>
          <w:kern w:val="0"/>
          <w:sz w:val="24"/>
          <w:szCs w:val="24"/>
        </w:rPr>
        <w:t>訓練の前提条件</w:t>
      </w:r>
      <w:r w:rsidR="00B40CD0">
        <w:rPr>
          <w:rFonts w:asciiTheme="minorEastAsia" w:hAnsiTheme="minorEastAsia" w:cs="MS-Mincho" w:hint="eastAsia"/>
          <w:kern w:val="0"/>
          <w:sz w:val="24"/>
          <w:szCs w:val="24"/>
        </w:rPr>
        <w:t>で主要施設の被災を考慮していること</w:t>
      </w:r>
      <w:r>
        <w:rPr>
          <w:rFonts w:asciiTheme="minorEastAsia" w:hAnsiTheme="minorEastAsia" w:cs="MS-Mincho" w:hint="eastAsia"/>
          <w:kern w:val="0"/>
          <w:sz w:val="24"/>
          <w:szCs w:val="24"/>
        </w:rPr>
        <w:t>を示す</w:t>
      </w:r>
      <w:r w:rsidR="00F30100">
        <w:rPr>
          <w:rFonts w:asciiTheme="minorEastAsia" w:hAnsiTheme="minorEastAsia" w:cs="MS-Mincho" w:hint="eastAsia"/>
          <w:kern w:val="0"/>
          <w:sz w:val="24"/>
          <w:szCs w:val="24"/>
        </w:rPr>
        <w:t>こと</w:t>
      </w:r>
      <w:r>
        <w:rPr>
          <w:rFonts w:asciiTheme="minorEastAsia" w:hAnsiTheme="minorEastAsia" w:cs="MS-Mincho" w:hint="eastAsia"/>
          <w:kern w:val="0"/>
          <w:sz w:val="24"/>
          <w:szCs w:val="24"/>
        </w:rPr>
        <w:t>でも</w:t>
      </w:r>
      <w:r w:rsidR="00F30100">
        <w:rPr>
          <w:rFonts w:asciiTheme="minorEastAsia" w:hAnsiTheme="minorEastAsia" w:cs="MS-Mincho" w:hint="eastAsia"/>
          <w:kern w:val="0"/>
          <w:sz w:val="24"/>
          <w:szCs w:val="24"/>
        </w:rPr>
        <w:t>足ります</w:t>
      </w:r>
      <w:r>
        <w:rPr>
          <w:rFonts w:asciiTheme="minorEastAsia" w:hAnsiTheme="minorEastAsia" w:cs="MS-Mincho" w:hint="eastAsia"/>
          <w:kern w:val="0"/>
          <w:sz w:val="24"/>
          <w:szCs w:val="24"/>
        </w:rPr>
        <w:t>。）</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22176B" w:rsidRPr="00DD552D" w:rsidRDefault="0022176B" w:rsidP="0099149E">
      <w:pPr>
        <w:autoSpaceDE w:val="0"/>
        <w:autoSpaceDN w:val="0"/>
        <w:adjustRightInd w:val="0"/>
        <w:ind w:firstLineChars="400" w:firstLine="960"/>
        <w:jc w:val="left"/>
        <w:rPr>
          <w:rFonts w:asciiTheme="minorEastAsia" w:hAnsiTheme="minorEastAsia" w:cs="MS-Mincho"/>
          <w:kern w:val="0"/>
          <w:sz w:val="24"/>
          <w:szCs w:val="24"/>
        </w:rPr>
      </w:pPr>
    </w:p>
    <w:p w:rsidR="00CB07B8" w:rsidRPr="00A50ECF" w:rsidRDefault="00CB07B8" w:rsidP="00E36CD8">
      <w:pPr>
        <w:autoSpaceDE w:val="0"/>
        <w:autoSpaceDN w:val="0"/>
        <w:adjustRightInd w:val="0"/>
        <w:ind w:firstLineChars="100" w:firstLine="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2-3</w:t>
      </w:r>
      <w:r w:rsidRPr="00A50ECF">
        <w:rPr>
          <w:rFonts w:asciiTheme="majorEastAsia" w:eastAsiaTheme="majorEastAsia" w:hAnsiTheme="majorEastAsia" w:cs="MS-Mincho" w:hint="eastAsia"/>
          <w:kern w:val="0"/>
          <w:sz w:val="24"/>
          <w:szCs w:val="24"/>
        </w:rPr>
        <w:tab/>
        <w:t>重要業務の選定がされているか。</w:t>
      </w:r>
    </w:p>
    <w:p w:rsidR="00FF65DB" w:rsidRDefault="00E36CD8"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rsidR="000C514A" w:rsidRDefault="00734DFA"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1B3234">
        <w:rPr>
          <w:rFonts w:asciiTheme="minorEastAsia" w:hAnsiTheme="minorEastAsia" w:cs="MS-Mincho" w:hint="eastAsia"/>
          <w:kern w:val="0"/>
          <w:sz w:val="24"/>
          <w:szCs w:val="24"/>
        </w:rPr>
        <w:t xml:space="preserve">　</w:t>
      </w:r>
      <w:r w:rsidR="00FF65DB">
        <w:rPr>
          <w:rFonts w:asciiTheme="minorEastAsia" w:hAnsiTheme="minorEastAsia" w:cs="MS-Mincho" w:hint="eastAsia"/>
          <w:kern w:val="0"/>
          <w:sz w:val="24"/>
          <w:szCs w:val="24"/>
        </w:rPr>
        <w:t>重要業務の選定を行っていること</w:t>
      </w:r>
      <w:r w:rsidR="004C094A">
        <w:rPr>
          <w:rFonts w:asciiTheme="minorEastAsia" w:hAnsiTheme="minorEastAsia" w:cs="MS-Mincho" w:hint="eastAsia"/>
          <w:kern w:val="0"/>
          <w:sz w:val="24"/>
          <w:szCs w:val="24"/>
        </w:rPr>
        <w:t>が分かる書面等</w:t>
      </w:r>
      <w:r w:rsidR="001B3234">
        <w:rPr>
          <w:rFonts w:asciiTheme="minorEastAsia" w:hAnsiTheme="minorEastAsia" w:cs="MS-Mincho" w:hint="eastAsia"/>
          <w:kern w:val="0"/>
          <w:sz w:val="24"/>
          <w:szCs w:val="24"/>
        </w:rPr>
        <w:t>を示し</w:t>
      </w:r>
      <w:r w:rsidR="00FF65DB">
        <w:rPr>
          <w:rFonts w:asciiTheme="minorEastAsia" w:hAnsiTheme="minorEastAsia" w:cs="MS-Mincho" w:hint="eastAsia"/>
          <w:kern w:val="0"/>
          <w:sz w:val="24"/>
          <w:szCs w:val="24"/>
        </w:rPr>
        <w:t>てください。</w:t>
      </w:r>
    </w:p>
    <w:p w:rsidR="00CB07B8" w:rsidRPr="00CB07B8" w:rsidRDefault="001B3234" w:rsidP="009262BA">
      <w:pPr>
        <w:autoSpaceDE w:val="0"/>
        <w:autoSpaceDN w:val="0"/>
        <w:adjustRightInd w:val="0"/>
        <w:ind w:leftChars="400" w:left="840"/>
        <w:jc w:val="left"/>
        <w:rPr>
          <w:rFonts w:asciiTheme="minorEastAsia" w:hAnsiTheme="minorEastAsia" w:cs="MS-Mincho"/>
          <w:kern w:val="0"/>
          <w:sz w:val="24"/>
          <w:szCs w:val="24"/>
        </w:rPr>
      </w:pPr>
      <w:r w:rsidRPr="001B3234">
        <w:rPr>
          <w:rFonts w:asciiTheme="minorEastAsia" w:hAnsiTheme="minorEastAsia" w:cs="MS-Mincho" w:hint="eastAsia"/>
          <w:kern w:val="0"/>
          <w:sz w:val="24"/>
          <w:szCs w:val="24"/>
        </w:rPr>
        <w:t>（</w:t>
      </w:r>
      <w:r>
        <w:rPr>
          <w:rFonts w:asciiTheme="minorEastAsia" w:hAnsiTheme="minorEastAsia" w:cs="MS-Mincho" w:hint="eastAsia"/>
          <w:kern w:val="0"/>
          <w:sz w:val="24"/>
          <w:szCs w:val="24"/>
        </w:rPr>
        <w:t>重要業務</w:t>
      </w:r>
      <w:r w:rsidRPr="001B3234">
        <w:rPr>
          <w:rFonts w:asciiTheme="minorEastAsia" w:hAnsiTheme="minorEastAsia" w:cs="MS-Mincho" w:hint="eastAsia"/>
          <w:kern w:val="0"/>
          <w:sz w:val="24"/>
          <w:szCs w:val="24"/>
        </w:rPr>
        <w:t>は秘密性が高い場合が多いので、</w:t>
      </w:r>
      <w:r>
        <w:rPr>
          <w:rFonts w:asciiTheme="minorEastAsia" w:hAnsiTheme="minorEastAsia" w:cs="MS-Mincho" w:hint="eastAsia"/>
          <w:kern w:val="0"/>
          <w:sz w:val="24"/>
          <w:szCs w:val="24"/>
        </w:rPr>
        <w:t>選定した重要業務</w:t>
      </w:r>
      <w:r w:rsidR="00B40CD0">
        <w:rPr>
          <w:rFonts w:asciiTheme="minorEastAsia" w:hAnsiTheme="minorEastAsia" w:cs="MS-Mincho" w:hint="eastAsia"/>
          <w:kern w:val="0"/>
          <w:sz w:val="24"/>
          <w:szCs w:val="24"/>
        </w:rPr>
        <w:t>自体の</w:t>
      </w:r>
      <w:r w:rsidRPr="001B3234">
        <w:rPr>
          <w:rFonts w:asciiTheme="minorEastAsia" w:hAnsiTheme="minorEastAsia" w:cs="MS-Mincho" w:hint="eastAsia"/>
          <w:kern w:val="0"/>
          <w:sz w:val="24"/>
          <w:szCs w:val="24"/>
        </w:rPr>
        <w:t>提示</w:t>
      </w:r>
      <w:r w:rsidR="00F30100">
        <w:rPr>
          <w:rFonts w:asciiTheme="minorEastAsia" w:hAnsiTheme="minorEastAsia" w:cs="MS-Mincho" w:hint="eastAsia"/>
          <w:kern w:val="0"/>
          <w:sz w:val="24"/>
          <w:szCs w:val="24"/>
        </w:rPr>
        <w:t>は</w:t>
      </w:r>
      <w:r w:rsidR="008777F4">
        <w:rPr>
          <w:rFonts w:asciiTheme="minorEastAsia" w:hAnsiTheme="minorEastAsia" w:cs="MS-Mincho" w:hint="eastAsia"/>
          <w:kern w:val="0"/>
          <w:sz w:val="24"/>
          <w:szCs w:val="24"/>
        </w:rPr>
        <w:t>しなくても</w:t>
      </w:r>
      <w:r w:rsidR="00B40CD0">
        <w:rPr>
          <w:rFonts w:asciiTheme="minorEastAsia" w:hAnsiTheme="minorEastAsia" w:cs="MS-Mincho" w:hint="eastAsia"/>
          <w:kern w:val="0"/>
          <w:sz w:val="24"/>
          <w:szCs w:val="24"/>
        </w:rPr>
        <w:t>結構です</w:t>
      </w:r>
      <w:r>
        <w:rPr>
          <w:rFonts w:asciiTheme="minorEastAsia" w:hAnsiTheme="minorEastAsia" w:cs="MS-Mincho" w:hint="eastAsia"/>
          <w:kern w:val="0"/>
          <w:sz w:val="24"/>
          <w:szCs w:val="24"/>
        </w:rPr>
        <w:t>。要は、</w:t>
      </w:r>
      <w:r w:rsidR="00F13E54">
        <w:rPr>
          <w:rFonts w:asciiTheme="minorEastAsia" w:hAnsiTheme="minorEastAsia" w:cs="MS-Mincho" w:hint="eastAsia"/>
          <w:kern w:val="0"/>
          <w:sz w:val="24"/>
          <w:szCs w:val="24"/>
        </w:rPr>
        <w:t>選定を</w:t>
      </w:r>
      <w:r>
        <w:rPr>
          <w:rFonts w:asciiTheme="minorEastAsia" w:hAnsiTheme="minorEastAsia" w:cs="MS-Mincho" w:hint="eastAsia"/>
          <w:kern w:val="0"/>
          <w:sz w:val="24"/>
          <w:szCs w:val="24"/>
        </w:rPr>
        <w:t>行ったことが確認できれば</w:t>
      </w:r>
      <w:r w:rsidR="006A4912">
        <w:rPr>
          <w:rFonts w:asciiTheme="minorEastAsia" w:hAnsiTheme="minorEastAsia" w:cs="MS-Mincho" w:hint="eastAsia"/>
          <w:kern w:val="0"/>
          <w:sz w:val="24"/>
          <w:szCs w:val="24"/>
        </w:rPr>
        <w:t>よく</w:t>
      </w:r>
      <w:r>
        <w:rPr>
          <w:rFonts w:asciiTheme="minorEastAsia" w:hAnsiTheme="minorEastAsia" w:cs="MS-Mincho" w:hint="eastAsia"/>
          <w:kern w:val="0"/>
          <w:sz w:val="24"/>
          <w:szCs w:val="24"/>
        </w:rPr>
        <w:t>、例えば、選定の考え方</w:t>
      </w:r>
      <w:r w:rsidR="008C658B">
        <w:rPr>
          <w:rFonts w:asciiTheme="minorEastAsia" w:hAnsiTheme="minorEastAsia" w:cs="MS-Mincho" w:hint="eastAsia"/>
          <w:kern w:val="0"/>
          <w:sz w:val="24"/>
          <w:szCs w:val="24"/>
        </w:rPr>
        <w:t>の説明、</w:t>
      </w:r>
      <w:r>
        <w:rPr>
          <w:rFonts w:asciiTheme="minorEastAsia" w:hAnsiTheme="minorEastAsia" w:cs="MS-Mincho" w:hint="eastAsia"/>
          <w:kern w:val="0"/>
          <w:sz w:val="24"/>
          <w:szCs w:val="24"/>
        </w:rPr>
        <w:t>選定の</w:t>
      </w:r>
      <w:r w:rsidRPr="001B3234">
        <w:rPr>
          <w:rFonts w:asciiTheme="minorEastAsia" w:hAnsiTheme="minorEastAsia" w:cs="MS-Mincho" w:hint="eastAsia"/>
          <w:kern w:val="0"/>
          <w:sz w:val="24"/>
          <w:szCs w:val="24"/>
        </w:rPr>
        <w:t>方法の</w:t>
      </w:r>
      <w:r>
        <w:rPr>
          <w:rFonts w:asciiTheme="minorEastAsia" w:hAnsiTheme="minorEastAsia" w:cs="MS-Mincho" w:hint="eastAsia"/>
          <w:kern w:val="0"/>
          <w:sz w:val="24"/>
          <w:szCs w:val="24"/>
        </w:rPr>
        <w:t>説明</w:t>
      </w:r>
      <w:r w:rsidR="008C658B">
        <w:rPr>
          <w:rFonts w:asciiTheme="minorEastAsia" w:hAnsiTheme="minorEastAsia" w:cs="MS-Mincho" w:hint="eastAsia"/>
          <w:kern w:val="0"/>
          <w:sz w:val="24"/>
          <w:szCs w:val="24"/>
        </w:rPr>
        <w:t>、重要業務の例示</w:t>
      </w:r>
      <w:r w:rsidRPr="001B3234">
        <w:rPr>
          <w:rFonts w:asciiTheme="minorEastAsia" w:hAnsiTheme="minorEastAsia" w:cs="MS-Mincho" w:hint="eastAsia"/>
          <w:kern w:val="0"/>
          <w:sz w:val="24"/>
          <w:szCs w:val="24"/>
        </w:rPr>
        <w:t>などで</w:t>
      </w:r>
      <w:r w:rsidR="008C658B">
        <w:rPr>
          <w:rFonts w:asciiTheme="minorEastAsia" w:hAnsiTheme="minorEastAsia" w:cs="MS-Mincho" w:hint="eastAsia"/>
          <w:kern w:val="0"/>
          <w:sz w:val="24"/>
          <w:szCs w:val="24"/>
        </w:rPr>
        <w:t>も</w:t>
      </w:r>
      <w:r>
        <w:rPr>
          <w:rFonts w:asciiTheme="minorEastAsia" w:hAnsiTheme="minorEastAsia" w:cs="MS-Mincho" w:hint="eastAsia"/>
          <w:kern w:val="0"/>
          <w:sz w:val="24"/>
          <w:szCs w:val="24"/>
        </w:rPr>
        <w:t>足ります</w:t>
      </w:r>
      <w:r w:rsidRPr="001B3234">
        <w:rPr>
          <w:rFonts w:asciiTheme="minorEastAsia" w:hAnsiTheme="minorEastAsia" w:cs="MS-Mincho" w:hint="eastAsia"/>
          <w:kern w:val="0"/>
          <w:sz w:val="24"/>
          <w:szCs w:val="24"/>
        </w:rPr>
        <w:t>。）</w:t>
      </w:r>
    </w:p>
    <w:p w:rsidR="00074085" w:rsidRDefault="00074085" w:rsidP="00C94A0B">
      <w:pPr>
        <w:autoSpaceDE w:val="0"/>
        <w:autoSpaceDN w:val="0"/>
        <w:adjustRightInd w:val="0"/>
        <w:ind w:leftChars="405" w:left="1222" w:hangingChars="155" w:hanging="372"/>
        <w:jc w:val="left"/>
        <w:rPr>
          <w:rFonts w:asciiTheme="minorEastAsia" w:hAnsiTheme="minorEastAsia" w:cs="MS-Mincho"/>
          <w:kern w:val="0"/>
          <w:sz w:val="24"/>
          <w:szCs w:val="24"/>
        </w:rPr>
      </w:pPr>
      <w:r>
        <w:rPr>
          <w:rFonts w:asciiTheme="minorEastAsia" w:hAnsiTheme="minorEastAsia" w:cs="MS-Mincho" w:hint="eastAsia"/>
          <w:kern w:val="0"/>
          <w:sz w:val="24"/>
          <w:szCs w:val="24"/>
        </w:rPr>
        <w:t>注：</w:t>
      </w:r>
      <w:r w:rsidR="00C94A0B">
        <w:rPr>
          <w:rFonts w:asciiTheme="minorEastAsia" w:hAnsiTheme="minorEastAsia" w:cs="MS-Mincho" w:hint="eastAsia"/>
          <w:kern w:val="0"/>
          <w:sz w:val="24"/>
          <w:szCs w:val="24"/>
        </w:rPr>
        <w:t>重要業務とその実施に不可欠な経営資源とを混同しないよう注意してください。</w:t>
      </w:r>
      <w:r>
        <w:rPr>
          <w:rFonts w:asciiTheme="minorEastAsia" w:hAnsiTheme="minorEastAsia" w:cs="MS-Mincho" w:hint="eastAsia"/>
          <w:kern w:val="0"/>
          <w:sz w:val="24"/>
          <w:szCs w:val="24"/>
        </w:rPr>
        <w:t>例えば</w:t>
      </w:r>
      <w:r w:rsidR="00C94A0B">
        <w:rPr>
          <w:rFonts w:asciiTheme="minorEastAsia" w:hAnsiTheme="minorEastAsia" w:cs="MS-Mincho" w:hint="eastAsia"/>
          <w:kern w:val="0"/>
          <w:sz w:val="24"/>
          <w:szCs w:val="24"/>
        </w:rPr>
        <w:t>、</w:t>
      </w:r>
      <w:r>
        <w:rPr>
          <w:rFonts w:asciiTheme="minorEastAsia" w:hAnsiTheme="minorEastAsia" w:cs="MS-Mincho" w:hint="eastAsia"/>
          <w:kern w:val="0"/>
          <w:sz w:val="24"/>
          <w:szCs w:val="24"/>
        </w:rPr>
        <w:t>ＩＴシステム</w:t>
      </w:r>
      <w:r w:rsidR="00C94A0B">
        <w:rPr>
          <w:rFonts w:asciiTheme="minorEastAsia" w:hAnsiTheme="minorEastAsia" w:cs="MS-Mincho" w:hint="eastAsia"/>
          <w:kern w:val="0"/>
          <w:sz w:val="24"/>
          <w:szCs w:val="24"/>
        </w:rPr>
        <w:t>が止まったり、社員が参集で</w:t>
      </w:r>
      <w:ins w:id="52" w:author="suzuki tokiko" w:date="2016-09-07T10:03:00Z">
        <w:r w:rsidR="00BD4EF4">
          <w:rPr>
            <w:rFonts w:asciiTheme="minorEastAsia" w:hAnsiTheme="minorEastAsia" w:cs="MS-Mincho" w:hint="eastAsia"/>
            <w:kern w:val="0"/>
            <w:sz w:val="24"/>
            <w:szCs w:val="24"/>
          </w:rPr>
          <w:t>きなかったり</w:t>
        </w:r>
      </w:ins>
      <w:del w:id="53" w:author="suzuki tokiko" w:date="2016-09-07T10:03:00Z">
        <w:r w:rsidR="00C94A0B" w:rsidDel="00BD4EF4">
          <w:rPr>
            <w:rFonts w:asciiTheme="minorEastAsia" w:hAnsiTheme="minorEastAsia" w:cs="MS-Mincho" w:hint="eastAsia"/>
            <w:kern w:val="0"/>
            <w:sz w:val="24"/>
            <w:szCs w:val="24"/>
          </w:rPr>
          <w:delText>いない</w:delText>
        </w:r>
      </w:del>
      <w:ins w:id="54" w:author="suzuki tokiko" w:date="2016-09-07T10:03:00Z">
        <w:r w:rsidR="00BD4EF4">
          <w:rPr>
            <w:rFonts w:asciiTheme="minorEastAsia" w:hAnsiTheme="minorEastAsia" w:cs="MS-Mincho" w:hint="eastAsia"/>
            <w:kern w:val="0"/>
            <w:sz w:val="24"/>
            <w:szCs w:val="24"/>
          </w:rPr>
          <w:t>する</w:t>
        </w:r>
      </w:ins>
      <w:r w:rsidR="00C94A0B">
        <w:rPr>
          <w:rFonts w:asciiTheme="minorEastAsia" w:hAnsiTheme="minorEastAsia" w:cs="MS-Mincho" w:hint="eastAsia"/>
          <w:kern w:val="0"/>
          <w:sz w:val="24"/>
          <w:szCs w:val="24"/>
        </w:rPr>
        <w:t>と業務ができないので、これらを重要業務だ</w:t>
      </w:r>
      <w:r>
        <w:rPr>
          <w:rFonts w:asciiTheme="minorEastAsia" w:hAnsiTheme="minorEastAsia" w:cs="MS-Mincho" w:hint="eastAsia"/>
          <w:kern w:val="0"/>
          <w:sz w:val="24"/>
          <w:szCs w:val="24"/>
        </w:rPr>
        <w:t>と</w:t>
      </w:r>
      <w:r w:rsidR="00C94A0B">
        <w:rPr>
          <w:rFonts w:asciiTheme="minorEastAsia" w:hAnsiTheme="minorEastAsia" w:cs="MS-Mincho" w:hint="eastAsia"/>
          <w:kern w:val="0"/>
          <w:sz w:val="24"/>
          <w:szCs w:val="24"/>
        </w:rPr>
        <w:t>説明</w:t>
      </w:r>
      <w:r>
        <w:rPr>
          <w:rFonts w:asciiTheme="minorEastAsia" w:hAnsiTheme="minorEastAsia" w:cs="MS-Mincho" w:hint="eastAsia"/>
          <w:kern w:val="0"/>
          <w:sz w:val="24"/>
          <w:szCs w:val="24"/>
        </w:rPr>
        <w:t>するのは適切ではありません。</w:t>
      </w:r>
      <w:r w:rsidR="00C94A0B">
        <w:rPr>
          <w:rFonts w:asciiTheme="minorEastAsia" w:hAnsiTheme="minorEastAsia" w:cs="MS-Mincho" w:hint="eastAsia"/>
          <w:kern w:val="0"/>
          <w:sz w:val="24"/>
          <w:szCs w:val="24"/>
        </w:rPr>
        <w:t>ＩＴシステムや社員の代替を用意してでも継続が必要な業務が本当の重要業務のはずです。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FF65DB" w:rsidRPr="00DD552D" w:rsidRDefault="00FF65DB" w:rsidP="00CB07B8">
      <w:pPr>
        <w:autoSpaceDE w:val="0"/>
        <w:autoSpaceDN w:val="0"/>
        <w:adjustRightInd w:val="0"/>
        <w:jc w:val="left"/>
        <w:rPr>
          <w:rFonts w:asciiTheme="minorEastAsia" w:hAnsiTheme="minorEastAsia" w:cs="MS-Mincho"/>
          <w:kern w:val="0"/>
          <w:sz w:val="24"/>
          <w:szCs w:val="24"/>
        </w:rPr>
      </w:pPr>
    </w:p>
    <w:p w:rsidR="00FF65DB" w:rsidRDefault="00FF65DB"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rsidR="000C514A" w:rsidRDefault="00734DFA"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F13E54">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重要業務の絞り込みが</w:t>
      </w:r>
      <w:r w:rsidR="00FF65DB">
        <w:rPr>
          <w:rFonts w:asciiTheme="minorEastAsia" w:hAnsiTheme="minorEastAsia" w:cs="MS-Mincho" w:hint="eastAsia"/>
          <w:kern w:val="0"/>
          <w:sz w:val="24"/>
          <w:szCs w:val="24"/>
        </w:rPr>
        <w:t>十分に行われていることが分かる</w:t>
      </w:r>
      <w:r w:rsidR="004C094A">
        <w:rPr>
          <w:rFonts w:asciiTheme="minorEastAsia" w:hAnsiTheme="minorEastAsia" w:cs="MS-Mincho" w:hint="eastAsia"/>
          <w:kern w:val="0"/>
          <w:sz w:val="24"/>
          <w:szCs w:val="24"/>
        </w:rPr>
        <w:t>書面等</w:t>
      </w:r>
      <w:r w:rsidR="00F13E54">
        <w:rPr>
          <w:rFonts w:asciiTheme="minorEastAsia" w:hAnsiTheme="minorEastAsia" w:cs="MS-Mincho" w:hint="eastAsia"/>
          <w:kern w:val="0"/>
          <w:sz w:val="24"/>
          <w:szCs w:val="24"/>
        </w:rPr>
        <w:t>を</w:t>
      </w:r>
      <w:r w:rsidR="003D6BF9">
        <w:rPr>
          <w:rFonts w:asciiTheme="minorEastAsia" w:hAnsiTheme="minorEastAsia" w:cs="MS-Mincho" w:hint="eastAsia"/>
          <w:kern w:val="0"/>
          <w:sz w:val="24"/>
          <w:szCs w:val="24"/>
        </w:rPr>
        <w:t>示してください。</w:t>
      </w:r>
    </w:p>
    <w:p w:rsidR="00CB07B8" w:rsidRPr="00CB07B8" w:rsidRDefault="00F13E54"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（選定した重要業務</w:t>
      </w:r>
      <w:r w:rsidR="00B40CD0">
        <w:rPr>
          <w:rFonts w:asciiTheme="minorEastAsia" w:hAnsiTheme="minorEastAsia" w:cs="MS-Mincho" w:hint="eastAsia"/>
          <w:kern w:val="0"/>
          <w:sz w:val="24"/>
          <w:szCs w:val="24"/>
        </w:rPr>
        <w:t>自体の提示は</w:t>
      </w:r>
      <w:r w:rsidR="008777F4">
        <w:rPr>
          <w:rFonts w:asciiTheme="minorEastAsia" w:hAnsiTheme="minorEastAsia" w:cs="MS-Mincho" w:hint="eastAsia"/>
          <w:kern w:val="0"/>
          <w:sz w:val="24"/>
          <w:szCs w:val="24"/>
        </w:rPr>
        <w:t>しなく</w:t>
      </w:r>
      <w:r w:rsidR="00B40CD0">
        <w:rPr>
          <w:rFonts w:asciiTheme="minorEastAsia" w:hAnsiTheme="minorEastAsia" w:cs="MS-Mincho" w:hint="eastAsia"/>
          <w:kern w:val="0"/>
          <w:sz w:val="24"/>
          <w:szCs w:val="24"/>
        </w:rPr>
        <w:t>ても結構です</w:t>
      </w:r>
      <w:r>
        <w:rPr>
          <w:rFonts w:asciiTheme="minorEastAsia" w:hAnsiTheme="minorEastAsia" w:cs="MS-Mincho" w:hint="eastAsia"/>
          <w:kern w:val="0"/>
          <w:sz w:val="24"/>
          <w:szCs w:val="24"/>
        </w:rPr>
        <w:t>。例えば、絞込みの考え方</w:t>
      </w:r>
      <w:r w:rsidR="00F30100">
        <w:rPr>
          <w:rFonts w:asciiTheme="minorEastAsia" w:hAnsiTheme="minorEastAsia" w:cs="MS-Mincho" w:hint="eastAsia"/>
          <w:kern w:val="0"/>
          <w:sz w:val="24"/>
          <w:szCs w:val="24"/>
        </w:rPr>
        <w:t>の説明</w:t>
      </w:r>
      <w:r>
        <w:rPr>
          <w:rFonts w:asciiTheme="minorEastAsia" w:hAnsiTheme="minorEastAsia" w:cs="MS-Mincho" w:hint="eastAsia"/>
          <w:kern w:val="0"/>
          <w:sz w:val="24"/>
          <w:szCs w:val="24"/>
        </w:rPr>
        <w:t>、どの程度絞り込んだか</w:t>
      </w:r>
      <w:r w:rsidR="00F30100">
        <w:rPr>
          <w:rFonts w:asciiTheme="minorEastAsia" w:hAnsiTheme="minorEastAsia" w:cs="MS-Mincho" w:hint="eastAsia"/>
          <w:kern w:val="0"/>
          <w:sz w:val="24"/>
          <w:szCs w:val="24"/>
        </w:rPr>
        <w:t>の比率の説明</w:t>
      </w:r>
      <w:r>
        <w:rPr>
          <w:rFonts w:asciiTheme="minorEastAsia" w:hAnsiTheme="minorEastAsia" w:cs="MS-Mincho" w:hint="eastAsia"/>
          <w:kern w:val="0"/>
          <w:sz w:val="24"/>
          <w:szCs w:val="24"/>
        </w:rPr>
        <w:t>、重要業務から除外した業務の概要説明</w:t>
      </w:r>
      <w:r w:rsidR="00F30100">
        <w:rPr>
          <w:rFonts w:asciiTheme="minorEastAsia" w:hAnsiTheme="minorEastAsia" w:cs="MS-Mincho" w:hint="eastAsia"/>
          <w:kern w:val="0"/>
          <w:sz w:val="24"/>
          <w:szCs w:val="24"/>
        </w:rPr>
        <w:t>など</w:t>
      </w:r>
      <w:r>
        <w:rPr>
          <w:rFonts w:asciiTheme="minorEastAsia" w:hAnsiTheme="minorEastAsia" w:cs="MS-Mincho" w:hint="eastAsia"/>
          <w:kern w:val="0"/>
          <w:sz w:val="24"/>
          <w:szCs w:val="24"/>
        </w:rPr>
        <w:t>で</w:t>
      </w:r>
      <w:r w:rsidR="008C658B">
        <w:rPr>
          <w:rFonts w:asciiTheme="minorEastAsia" w:hAnsiTheme="minorEastAsia" w:cs="MS-Mincho" w:hint="eastAsia"/>
          <w:kern w:val="0"/>
          <w:sz w:val="24"/>
          <w:szCs w:val="24"/>
        </w:rPr>
        <w:t>も</w:t>
      </w:r>
      <w:r>
        <w:rPr>
          <w:rFonts w:asciiTheme="minorEastAsia" w:hAnsiTheme="minorEastAsia" w:cs="MS-Mincho" w:hint="eastAsia"/>
          <w:kern w:val="0"/>
          <w:sz w:val="24"/>
          <w:szCs w:val="24"/>
        </w:rPr>
        <w:t>足ります。）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CB07B8" w:rsidRPr="00DD552D" w:rsidRDefault="00CB07B8" w:rsidP="00CB07B8">
      <w:pPr>
        <w:autoSpaceDE w:val="0"/>
        <w:autoSpaceDN w:val="0"/>
        <w:adjustRightInd w:val="0"/>
        <w:jc w:val="left"/>
        <w:rPr>
          <w:rFonts w:asciiTheme="minorEastAsia" w:hAnsiTheme="minorEastAsia" w:cs="MS-Mincho"/>
          <w:kern w:val="0"/>
          <w:sz w:val="24"/>
          <w:szCs w:val="24"/>
        </w:rPr>
      </w:pPr>
    </w:p>
    <w:p w:rsidR="00CB07B8" w:rsidRPr="00A50ECF" w:rsidRDefault="00CB07B8" w:rsidP="00523B54">
      <w:pPr>
        <w:autoSpaceDE w:val="0"/>
        <w:autoSpaceDN w:val="0"/>
        <w:adjustRightInd w:val="0"/>
        <w:ind w:leftChars="100" w:left="450" w:hangingChars="100" w:hanging="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2-4</w:t>
      </w:r>
      <w:r w:rsidRPr="00A50ECF">
        <w:rPr>
          <w:rFonts w:asciiTheme="majorEastAsia" w:eastAsiaTheme="majorEastAsia" w:hAnsiTheme="majorEastAsia" w:cs="MS-Mincho" w:hint="eastAsia"/>
          <w:kern w:val="0"/>
          <w:sz w:val="24"/>
          <w:szCs w:val="24"/>
        </w:rPr>
        <w:tab/>
        <w:t>資源の脆弱性（ボトルネックとなる資源</w:t>
      </w:r>
      <w:r w:rsidR="00B40CD0" w:rsidRPr="00A50ECF">
        <w:rPr>
          <w:rFonts w:asciiTheme="majorEastAsia" w:eastAsiaTheme="majorEastAsia" w:hAnsiTheme="majorEastAsia" w:cs="MS-Mincho" w:hint="eastAsia"/>
          <w:kern w:val="0"/>
          <w:sz w:val="24"/>
          <w:szCs w:val="24"/>
        </w:rPr>
        <w:t>（リソース）</w:t>
      </w:r>
      <w:r w:rsidRPr="00A50ECF">
        <w:rPr>
          <w:rFonts w:asciiTheme="majorEastAsia" w:eastAsiaTheme="majorEastAsia" w:hAnsiTheme="majorEastAsia" w:cs="MS-Mincho" w:hint="eastAsia"/>
          <w:kern w:val="0"/>
          <w:sz w:val="24"/>
          <w:szCs w:val="24"/>
        </w:rPr>
        <w:t>など）を把握しているか。</w:t>
      </w:r>
    </w:p>
    <w:p w:rsidR="00B17E9B" w:rsidRDefault="00B17E9B" w:rsidP="00B17E9B">
      <w:pPr>
        <w:autoSpaceDE w:val="0"/>
        <w:autoSpaceDN w:val="0"/>
        <w:adjustRightInd w:val="0"/>
        <w:ind w:leftChars="405" w:left="1222" w:hangingChars="155" w:hanging="372"/>
        <w:jc w:val="left"/>
        <w:rPr>
          <w:rFonts w:asciiTheme="minorEastAsia" w:hAnsiTheme="minorEastAsia" w:cs="MS-Mincho"/>
          <w:kern w:val="0"/>
          <w:sz w:val="24"/>
          <w:szCs w:val="24"/>
        </w:rPr>
      </w:pPr>
      <w:r>
        <w:rPr>
          <w:rFonts w:asciiTheme="minorEastAsia" w:hAnsiTheme="minorEastAsia" w:cs="MS-Mincho" w:hint="eastAsia"/>
          <w:kern w:val="0"/>
          <w:sz w:val="24"/>
          <w:szCs w:val="24"/>
        </w:rPr>
        <w:t>注：以下の重要業務の実施に不可欠な資源、その利用不可や制約、資源の脆弱性</w:t>
      </w:r>
      <w:r w:rsidR="00667C79">
        <w:rPr>
          <w:rFonts w:asciiTheme="minorEastAsia" w:hAnsiTheme="minorEastAsia" w:cs="MS-Mincho" w:hint="eastAsia"/>
          <w:kern w:val="0"/>
          <w:sz w:val="24"/>
          <w:szCs w:val="24"/>
        </w:rPr>
        <w:t>の内容については、</w:t>
      </w:r>
      <w:r w:rsidRPr="00B17E9B">
        <w:rPr>
          <w:rFonts w:asciiTheme="minorEastAsia" w:hAnsiTheme="minorEastAsia" w:cs="MS-Mincho" w:hint="eastAsia"/>
          <w:kern w:val="0"/>
          <w:sz w:val="24"/>
          <w:szCs w:val="24"/>
        </w:rPr>
        <w:t>必要に応じ、内閣府の事業継続ガイドライン（上記第１の(</w:t>
      </w:r>
      <w:del w:id="55" w:author="suzuki tokiko" w:date="2016-09-07T10:03:00Z">
        <w:r w:rsidRPr="00B17E9B" w:rsidDel="00BD4EF4">
          <w:rPr>
            <w:rFonts w:asciiTheme="minorEastAsia" w:hAnsiTheme="minorEastAsia" w:cs="MS-Mincho" w:hint="eastAsia"/>
            <w:kern w:val="0"/>
            <w:sz w:val="24"/>
            <w:szCs w:val="24"/>
          </w:rPr>
          <w:delText>4</w:delText>
        </w:r>
      </w:del>
      <w:ins w:id="56" w:author="suzuki tokiko" w:date="2016-09-07T10:03:00Z">
        <w:r w:rsidR="00BD4EF4">
          <w:rPr>
            <w:rFonts w:asciiTheme="minorEastAsia" w:hAnsiTheme="minorEastAsia" w:cs="MS-Mincho" w:hint="eastAsia"/>
            <w:kern w:val="0"/>
            <w:sz w:val="24"/>
            <w:szCs w:val="24"/>
          </w:rPr>
          <w:t>1</w:t>
        </w:r>
      </w:ins>
      <w:r w:rsidRPr="00B17E9B">
        <w:rPr>
          <w:rFonts w:asciiTheme="minorEastAsia" w:hAnsiTheme="minorEastAsia" w:cs="MS-Mincho" w:hint="eastAsia"/>
          <w:kern w:val="0"/>
          <w:sz w:val="24"/>
          <w:szCs w:val="24"/>
        </w:rPr>
        <w:t>)の④を参照）の1</w:t>
      </w:r>
      <w:r>
        <w:rPr>
          <w:rFonts w:asciiTheme="minorEastAsia" w:hAnsiTheme="minorEastAsia" w:cs="MS-Mincho" w:hint="eastAsia"/>
          <w:kern w:val="0"/>
          <w:sz w:val="24"/>
          <w:szCs w:val="24"/>
        </w:rPr>
        <w:t>2</w:t>
      </w:r>
      <w:r w:rsidRPr="00B17E9B">
        <w:rPr>
          <w:rFonts w:asciiTheme="minorEastAsia" w:hAnsiTheme="minorEastAsia" w:cs="MS-Mincho" w:hint="eastAsia"/>
          <w:kern w:val="0"/>
          <w:sz w:val="24"/>
          <w:szCs w:val="24"/>
        </w:rPr>
        <w:t>ページ以下</w:t>
      </w:r>
      <w:r w:rsidR="00667C79">
        <w:rPr>
          <w:rFonts w:asciiTheme="minorEastAsia" w:hAnsiTheme="minorEastAsia" w:cs="MS-Mincho" w:hint="eastAsia"/>
          <w:kern w:val="0"/>
          <w:sz w:val="24"/>
          <w:szCs w:val="24"/>
        </w:rPr>
        <w:t>をご参照</w:t>
      </w:r>
      <w:r w:rsidRPr="00B17E9B">
        <w:rPr>
          <w:rFonts w:asciiTheme="minorEastAsia" w:hAnsiTheme="minorEastAsia" w:cs="MS-Mincho" w:hint="eastAsia"/>
          <w:kern w:val="0"/>
          <w:sz w:val="24"/>
          <w:szCs w:val="24"/>
        </w:rPr>
        <w:t>ください。</w:t>
      </w:r>
      <w:r w:rsidR="00667C79" w:rsidRPr="00667C79">
        <w:rPr>
          <w:rFonts w:asciiTheme="minorEastAsia" w:hAnsiTheme="minorEastAsia" w:cs="MS-Mincho" w:hint="eastAsia"/>
          <w:kern w:val="0"/>
          <w:sz w:val="24"/>
          <w:szCs w:val="24"/>
        </w:rPr>
        <w:t>十分に理解されていない申請書類が少なくありません。</w:t>
      </w:r>
    </w:p>
    <w:p w:rsidR="00B17E9B" w:rsidRDefault="00B17E9B" w:rsidP="00B17E9B">
      <w:pPr>
        <w:autoSpaceDE w:val="0"/>
        <w:autoSpaceDN w:val="0"/>
        <w:adjustRightInd w:val="0"/>
        <w:ind w:leftChars="405" w:left="1222" w:hangingChars="155" w:hanging="372"/>
        <w:jc w:val="left"/>
        <w:rPr>
          <w:rFonts w:asciiTheme="minorEastAsia" w:hAnsiTheme="minorEastAsia" w:cs="MS-Mincho"/>
          <w:kern w:val="0"/>
          <w:sz w:val="24"/>
          <w:szCs w:val="24"/>
        </w:rPr>
      </w:pPr>
    </w:p>
    <w:p w:rsidR="009436F7" w:rsidDel="00265B3D" w:rsidRDefault="009436F7" w:rsidP="00B17E9B">
      <w:pPr>
        <w:autoSpaceDE w:val="0"/>
        <w:autoSpaceDN w:val="0"/>
        <w:adjustRightInd w:val="0"/>
        <w:ind w:leftChars="405" w:left="1222" w:hangingChars="155" w:hanging="372"/>
        <w:jc w:val="left"/>
        <w:rPr>
          <w:del w:id="57" w:author="suzuki tokiko" w:date="2016-09-07T16:16:00Z"/>
          <w:rFonts w:asciiTheme="minorEastAsia" w:hAnsiTheme="minorEastAsia" w:cs="MS-Mincho"/>
          <w:kern w:val="0"/>
          <w:sz w:val="24"/>
          <w:szCs w:val="24"/>
        </w:rPr>
      </w:pPr>
    </w:p>
    <w:p w:rsidR="009436F7" w:rsidRPr="00B17E9B" w:rsidDel="00265B3D" w:rsidRDefault="009436F7" w:rsidP="00B17E9B">
      <w:pPr>
        <w:autoSpaceDE w:val="0"/>
        <w:autoSpaceDN w:val="0"/>
        <w:adjustRightInd w:val="0"/>
        <w:ind w:leftChars="405" w:left="1222" w:hangingChars="155" w:hanging="372"/>
        <w:jc w:val="left"/>
        <w:rPr>
          <w:del w:id="58" w:author="suzuki tokiko" w:date="2016-09-07T16:16:00Z"/>
          <w:rFonts w:asciiTheme="minorEastAsia" w:hAnsiTheme="minorEastAsia" w:cs="MS-Mincho"/>
          <w:kern w:val="0"/>
          <w:sz w:val="24"/>
          <w:szCs w:val="24"/>
        </w:rPr>
      </w:pPr>
    </w:p>
    <w:p w:rsidR="00FF65DB" w:rsidRDefault="00FF65DB"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rsidR="000C514A" w:rsidRDefault="00761DF7"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F13E54">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選定された重要業務の実施に不可欠な資源（外部の調達先やサプライチェーンを含む。）</w:t>
      </w:r>
      <w:r w:rsidR="00FF65DB">
        <w:rPr>
          <w:rFonts w:asciiTheme="minorEastAsia" w:hAnsiTheme="minorEastAsia" w:cs="MS-Mincho" w:hint="eastAsia"/>
          <w:kern w:val="0"/>
          <w:sz w:val="24"/>
          <w:szCs w:val="24"/>
        </w:rPr>
        <w:t>を把握していることが分かる</w:t>
      </w:r>
      <w:r w:rsidR="004C094A">
        <w:rPr>
          <w:rFonts w:asciiTheme="minorEastAsia" w:hAnsiTheme="minorEastAsia" w:cs="MS-Mincho" w:hint="eastAsia"/>
          <w:kern w:val="0"/>
          <w:sz w:val="24"/>
          <w:szCs w:val="24"/>
        </w:rPr>
        <w:t>書面等</w:t>
      </w:r>
      <w:r w:rsidR="00F13E54">
        <w:rPr>
          <w:rFonts w:asciiTheme="minorEastAsia" w:hAnsiTheme="minorEastAsia" w:cs="MS-Mincho" w:hint="eastAsia"/>
          <w:kern w:val="0"/>
          <w:sz w:val="24"/>
          <w:szCs w:val="24"/>
        </w:rPr>
        <w:t>を</w:t>
      </w:r>
      <w:r w:rsidR="003D6BF9">
        <w:rPr>
          <w:rFonts w:asciiTheme="minorEastAsia" w:hAnsiTheme="minorEastAsia" w:cs="MS-Mincho" w:hint="eastAsia"/>
          <w:kern w:val="0"/>
          <w:sz w:val="24"/>
          <w:szCs w:val="24"/>
        </w:rPr>
        <w:t>示してください。</w:t>
      </w:r>
    </w:p>
    <w:p w:rsidR="00CB07B8" w:rsidRDefault="00F13E54"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（網羅的に示す必要はなく、把握した方法、</w:t>
      </w:r>
      <w:r w:rsidR="00F30100">
        <w:rPr>
          <w:rFonts w:asciiTheme="minorEastAsia" w:hAnsiTheme="minorEastAsia" w:cs="MS-Mincho" w:hint="eastAsia"/>
          <w:kern w:val="0"/>
          <w:sz w:val="24"/>
          <w:szCs w:val="24"/>
        </w:rPr>
        <w:t>一部の</w:t>
      </w:r>
      <w:r>
        <w:rPr>
          <w:rFonts w:asciiTheme="minorEastAsia" w:hAnsiTheme="minorEastAsia" w:cs="MS-Mincho" w:hint="eastAsia"/>
          <w:kern w:val="0"/>
          <w:sz w:val="24"/>
          <w:szCs w:val="24"/>
        </w:rPr>
        <w:t>重要業務</w:t>
      </w:r>
      <w:r w:rsidR="00F30100">
        <w:rPr>
          <w:rFonts w:asciiTheme="minorEastAsia" w:hAnsiTheme="minorEastAsia" w:cs="MS-Mincho" w:hint="eastAsia"/>
          <w:kern w:val="0"/>
          <w:sz w:val="24"/>
          <w:szCs w:val="24"/>
        </w:rPr>
        <w:t>の</w:t>
      </w:r>
      <w:r>
        <w:rPr>
          <w:rFonts w:asciiTheme="minorEastAsia" w:hAnsiTheme="minorEastAsia" w:cs="MS-Mincho" w:hint="eastAsia"/>
          <w:kern w:val="0"/>
          <w:sz w:val="24"/>
          <w:szCs w:val="24"/>
        </w:rPr>
        <w:t>不可欠な資源の例示</w:t>
      </w:r>
      <w:r w:rsidR="008C658B">
        <w:rPr>
          <w:rFonts w:asciiTheme="minorEastAsia" w:hAnsiTheme="minorEastAsia" w:cs="MS-Mincho" w:hint="eastAsia"/>
          <w:kern w:val="0"/>
          <w:sz w:val="24"/>
          <w:szCs w:val="24"/>
        </w:rPr>
        <w:t>な</w:t>
      </w:r>
      <w:r>
        <w:rPr>
          <w:rFonts w:asciiTheme="minorEastAsia" w:hAnsiTheme="minorEastAsia" w:cs="MS-Mincho" w:hint="eastAsia"/>
          <w:kern w:val="0"/>
          <w:sz w:val="24"/>
          <w:szCs w:val="24"/>
        </w:rPr>
        <w:t>どでも足ります。）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C748D6" w:rsidRPr="00DD552D" w:rsidRDefault="00C748D6" w:rsidP="009262BA">
      <w:pPr>
        <w:autoSpaceDE w:val="0"/>
        <w:autoSpaceDN w:val="0"/>
        <w:adjustRightInd w:val="0"/>
        <w:ind w:leftChars="400" w:left="840"/>
        <w:jc w:val="left"/>
        <w:rPr>
          <w:rFonts w:asciiTheme="minorEastAsia" w:hAnsiTheme="minorEastAsia" w:cs="MS-Mincho"/>
          <w:kern w:val="0"/>
          <w:sz w:val="24"/>
          <w:szCs w:val="24"/>
        </w:rPr>
      </w:pPr>
    </w:p>
    <w:p w:rsidR="000C514A" w:rsidRPr="00CB07B8" w:rsidRDefault="00A551E6" w:rsidP="00A551E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rsidR="000C514A" w:rsidRDefault="00761DF7"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F13E54">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重要業務の実施に不可欠な資源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の利用不可や制約を考慮している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書面等を示</w:t>
      </w:r>
      <w:r w:rsidR="003D6BF9">
        <w:rPr>
          <w:rFonts w:asciiTheme="minorEastAsia" w:hAnsiTheme="minorEastAsia" w:cs="MS-Mincho" w:hint="eastAsia"/>
          <w:kern w:val="0"/>
          <w:sz w:val="24"/>
          <w:szCs w:val="24"/>
        </w:rPr>
        <w:t>してください。</w:t>
      </w:r>
    </w:p>
    <w:p w:rsidR="00CB07B8" w:rsidRPr="00CB07B8" w:rsidRDefault="00F13E54"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30100">
        <w:rPr>
          <w:rFonts w:asciiTheme="minorEastAsia" w:hAnsiTheme="minorEastAsia" w:cs="MS-Mincho" w:hint="eastAsia"/>
          <w:kern w:val="0"/>
          <w:sz w:val="24"/>
          <w:szCs w:val="24"/>
        </w:rPr>
        <w:t>例えば、</w:t>
      </w:r>
      <w:r>
        <w:rPr>
          <w:rFonts w:asciiTheme="minorEastAsia" w:hAnsiTheme="minorEastAsia" w:cs="MS-Mincho" w:hint="eastAsia"/>
          <w:kern w:val="0"/>
          <w:sz w:val="24"/>
          <w:szCs w:val="24"/>
        </w:rPr>
        <w:t>訓練</w:t>
      </w:r>
      <w:r w:rsidR="00F30100">
        <w:rPr>
          <w:rFonts w:asciiTheme="minorEastAsia" w:hAnsiTheme="minorEastAsia" w:cs="MS-Mincho" w:hint="eastAsia"/>
          <w:kern w:val="0"/>
          <w:sz w:val="24"/>
          <w:szCs w:val="24"/>
        </w:rPr>
        <w:t>の前提として明確に</w:t>
      </w:r>
      <w:r>
        <w:rPr>
          <w:rFonts w:asciiTheme="minorEastAsia" w:hAnsiTheme="minorEastAsia" w:cs="MS-Mincho" w:hint="eastAsia"/>
          <w:kern w:val="0"/>
          <w:sz w:val="24"/>
          <w:szCs w:val="24"/>
        </w:rPr>
        <w:t>考慮し</w:t>
      </w:r>
      <w:r w:rsidR="00F30100">
        <w:rPr>
          <w:rFonts w:asciiTheme="minorEastAsia" w:hAnsiTheme="minorEastAsia" w:cs="MS-Mincho" w:hint="eastAsia"/>
          <w:kern w:val="0"/>
          <w:sz w:val="24"/>
          <w:szCs w:val="24"/>
        </w:rPr>
        <w:t>ていることを示す</w:t>
      </w:r>
      <w:r w:rsidR="007B3D78">
        <w:rPr>
          <w:rFonts w:asciiTheme="minorEastAsia" w:hAnsiTheme="minorEastAsia" w:cs="MS-Mincho" w:hint="eastAsia"/>
          <w:kern w:val="0"/>
          <w:sz w:val="24"/>
          <w:szCs w:val="24"/>
        </w:rPr>
        <w:t>こと</w:t>
      </w:r>
      <w:r>
        <w:rPr>
          <w:rFonts w:asciiTheme="minorEastAsia" w:hAnsiTheme="minorEastAsia" w:cs="MS-Mincho" w:hint="eastAsia"/>
          <w:kern w:val="0"/>
          <w:sz w:val="24"/>
          <w:szCs w:val="24"/>
        </w:rPr>
        <w:t>でも足ります。）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947E2D" w:rsidRPr="00DD552D" w:rsidRDefault="00947E2D" w:rsidP="00A551E6">
      <w:pPr>
        <w:autoSpaceDE w:val="0"/>
        <w:autoSpaceDN w:val="0"/>
        <w:adjustRightInd w:val="0"/>
        <w:ind w:leftChars="200" w:left="660" w:hangingChars="100" w:hanging="240"/>
        <w:jc w:val="left"/>
        <w:rPr>
          <w:rFonts w:asciiTheme="minorEastAsia" w:hAnsiTheme="minorEastAsia" w:cs="MS-Mincho"/>
          <w:kern w:val="0"/>
          <w:sz w:val="24"/>
          <w:szCs w:val="24"/>
        </w:rPr>
      </w:pPr>
    </w:p>
    <w:p w:rsidR="000C514A" w:rsidRDefault="00A551E6" w:rsidP="00A551E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rsidR="000C514A" w:rsidRDefault="00761DF7"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C658B">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以上を踏まえ</w:t>
      </w:r>
      <w:r w:rsidR="008303D3">
        <w:rPr>
          <w:rFonts w:asciiTheme="minorEastAsia" w:hAnsiTheme="minorEastAsia" w:cs="MS-Mincho" w:hint="eastAsia"/>
          <w:kern w:val="0"/>
          <w:sz w:val="24"/>
          <w:szCs w:val="24"/>
        </w:rPr>
        <w:t>て、</w:t>
      </w:r>
      <w:r w:rsidR="00CB07B8" w:rsidRPr="00CB07B8">
        <w:rPr>
          <w:rFonts w:asciiTheme="minorEastAsia" w:hAnsiTheme="minorEastAsia" w:cs="MS-Mincho" w:hint="eastAsia"/>
          <w:kern w:val="0"/>
          <w:sz w:val="24"/>
          <w:szCs w:val="24"/>
        </w:rPr>
        <w:t>資源の脆弱性（ボトルネックとなる資源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など）を把握している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w:t>
      </w:r>
      <w:r w:rsidR="008C658B">
        <w:rPr>
          <w:rFonts w:asciiTheme="minorEastAsia" w:hAnsiTheme="minorEastAsia" w:cs="MS-Mincho" w:hint="eastAsia"/>
          <w:kern w:val="0"/>
          <w:sz w:val="24"/>
          <w:szCs w:val="24"/>
        </w:rPr>
        <w:t>を</w:t>
      </w:r>
      <w:r w:rsidR="000B3A33">
        <w:rPr>
          <w:rFonts w:asciiTheme="minorEastAsia" w:hAnsiTheme="minorEastAsia" w:cs="MS-Mincho" w:hint="eastAsia"/>
          <w:kern w:val="0"/>
          <w:sz w:val="24"/>
          <w:szCs w:val="24"/>
        </w:rPr>
        <w:t>示してください</w:t>
      </w:r>
      <w:r w:rsidR="00CB07B8" w:rsidRPr="00CB07B8">
        <w:rPr>
          <w:rFonts w:asciiTheme="minorEastAsia" w:hAnsiTheme="minorEastAsia" w:cs="MS-Mincho" w:hint="eastAsia"/>
          <w:kern w:val="0"/>
          <w:sz w:val="24"/>
          <w:szCs w:val="24"/>
        </w:rPr>
        <w:t>。</w:t>
      </w:r>
    </w:p>
    <w:p w:rsidR="00CB07B8" w:rsidRDefault="008C658B"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30100">
        <w:rPr>
          <w:rFonts w:asciiTheme="minorEastAsia" w:hAnsiTheme="minorEastAsia" w:cs="MS-Mincho" w:hint="eastAsia"/>
          <w:kern w:val="0"/>
          <w:sz w:val="24"/>
          <w:szCs w:val="24"/>
        </w:rPr>
        <w:t>例えば、</w:t>
      </w:r>
      <w:r>
        <w:rPr>
          <w:rFonts w:asciiTheme="minorEastAsia" w:hAnsiTheme="minorEastAsia" w:cs="MS-Mincho" w:hint="eastAsia"/>
          <w:kern w:val="0"/>
          <w:sz w:val="24"/>
          <w:szCs w:val="24"/>
        </w:rPr>
        <w:t>事前対策の</w:t>
      </w:r>
      <w:r w:rsidR="00F30100">
        <w:rPr>
          <w:rFonts w:asciiTheme="minorEastAsia" w:hAnsiTheme="minorEastAsia" w:cs="MS-Mincho" w:hint="eastAsia"/>
          <w:kern w:val="0"/>
          <w:sz w:val="24"/>
          <w:szCs w:val="24"/>
        </w:rPr>
        <w:t>実施</w:t>
      </w:r>
      <w:r>
        <w:rPr>
          <w:rFonts w:asciiTheme="minorEastAsia" w:hAnsiTheme="minorEastAsia" w:cs="MS-Mincho" w:hint="eastAsia"/>
          <w:kern w:val="0"/>
          <w:sz w:val="24"/>
          <w:szCs w:val="24"/>
        </w:rPr>
        <w:t>計画で</w:t>
      </w:r>
      <w:r w:rsidR="00F30100">
        <w:rPr>
          <w:rFonts w:asciiTheme="minorEastAsia" w:hAnsiTheme="minorEastAsia" w:cs="MS-Mincho" w:hint="eastAsia"/>
          <w:kern w:val="0"/>
          <w:sz w:val="24"/>
          <w:szCs w:val="24"/>
        </w:rPr>
        <w:t>資源の脆弱性が分かるようであれば、そ</w:t>
      </w:r>
      <w:r>
        <w:rPr>
          <w:rFonts w:asciiTheme="minorEastAsia" w:hAnsiTheme="minorEastAsia" w:cs="MS-Mincho" w:hint="eastAsia"/>
          <w:kern w:val="0"/>
          <w:sz w:val="24"/>
          <w:szCs w:val="24"/>
        </w:rPr>
        <w:t>れでも</w:t>
      </w:r>
      <w:r w:rsidR="00F30100">
        <w:rPr>
          <w:rFonts w:asciiTheme="minorEastAsia" w:hAnsiTheme="minorEastAsia" w:cs="MS-Mincho" w:hint="eastAsia"/>
          <w:kern w:val="0"/>
          <w:sz w:val="24"/>
          <w:szCs w:val="24"/>
        </w:rPr>
        <w:t>かまいません</w:t>
      </w:r>
      <w:r>
        <w:rPr>
          <w:rFonts w:asciiTheme="minorEastAsia" w:hAnsiTheme="minorEastAsia" w:cs="MS-Mincho" w:hint="eastAsia"/>
          <w:kern w:val="0"/>
          <w:sz w:val="24"/>
          <w:szCs w:val="24"/>
        </w:rPr>
        <w:t>。）</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8A6596" w:rsidRPr="00DD552D" w:rsidRDefault="008A6596" w:rsidP="008303D3">
      <w:pPr>
        <w:autoSpaceDE w:val="0"/>
        <w:autoSpaceDN w:val="0"/>
        <w:adjustRightInd w:val="0"/>
        <w:ind w:leftChars="300" w:left="870" w:hangingChars="100" w:hanging="240"/>
        <w:jc w:val="left"/>
        <w:rPr>
          <w:rFonts w:asciiTheme="minorEastAsia" w:hAnsiTheme="minorEastAsia" w:cs="MS-Mincho"/>
          <w:kern w:val="0"/>
          <w:sz w:val="24"/>
          <w:szCs w:val="24"/>
        </w:rPr>
      </w:pPr>
    </w:p>
    <w:p w:rsidR="000B3A33" w:rsidRPr="00A50ECF" w:rsidRDefault="000B3A33" w:rsidP="000B3A33">
      <w:pPr>
        <w:autoSpaceDE w:val="0"/>
        <w:autoSpaceDN w:val="0"/>
        <w:adjustRightInd w:val="0"/>
        <w:jc w:val="left"/>
        <w:rPr>
          <w:rFonts w:asciiTheme="majorEastAsia" w:eastAsiaTheme="majorEastAsia" w:hAnsiTheme="majorEastAsia" w:cs="MS-Mincho"/>
          <w:kern w:val="0"/>
          <w:sz w:val="24"/>
          <w:szCs w:val="24"/>
        </w:rPr>
      </w:pPr>
      <w:r>
        <w:rPr>
          <w:rFonts w:asciiTheme="minorEastAsia" w:hAnsiTheme="minorEastAsia" w:cs="MS-Mincho" w:hint="eastAsia"/>
          <w:kern w:val="0"/>
          <w:sz w:val="24"/>
          <w:szCs w:val="24"/>
        </w:rPr>
        <w:t xml:space="preserve">　</w:t>
      </w:r>
      <w:r w:rsidRPr="00A50ECF">
        <w:rPr>
          <w:rFonts w:asciiTheme="majorEastAsia" w:eastAsiaTheme="majorEastAsia" w:hAnsiTheme="majorEastAsia" w:cs="MS-Mincho" w:hint="eastAsia"/>
          <w:kern w:val="0"/>
          <w:sz w:val="24"/>
          <w:szCs w:val="24"/>
        </w:rPr>
        <w:t>2-5　目標復旧時間を重要業務ごとに</w:t>
      </w:r>
      <w:r w:rsidR="008A6596" w:rsidRPr="00A50ECF">
        <w:rPr>
          <w:rFonts w:asciiTheme="majorEastAsia" w:eastAsiaTheme="majorEastAsia" w:hAnsiTheme="majorEastAsia" w:cs="MS-Mincho" w:hint="eastAsia"/>
          <w:kern w:val="0"/>
          <w:sz w:val="24"/>
          <w:szCs w:val="24"/>
        </w:rPr>
        <w:t>設定しているか</w:t>
      </w:r>
      <w:r w:rsidRPr="00A50ECF">
        <w:rPr>
          <w:rFonts w:asciiTheme="majorEastAsia" w:eastAsiaTheme="majorEastAsia" w:hAnsiTheme="majorEastAsia" w:cs="MS-Mincho" w:hint="eastAsia"/>
          <w:kern w:val="0"/>
          <w:sz w:val="24"/>
          <w:szCs w:val="24"/>
        </w:rPr>
        <w:t>。</w:t>
      </w:r>
    </w:p>
    <w:p w:rsidR="008A6596" w:rsidRPr="00CB07B8" w:rsidRDefault="008A6596"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8A6596">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rsidR="000C514A" w:rsidRDefault="00761DF7"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rPr>
        <w:t>①</w:t>
      </w:r>
      <w:r w:rsidR="008C658B">
        <w:rPr>
          <w:rFonts w:asciiTheme="minorEastAsia" w:hAnsiTheme="minorEastAsia" w:cs="MS-Mincho" w:hint="eastAsia"/>
          <w:kern w:val="0"/>
          <w:sz w:val="24"/>
          <w:szCs w:val="24"/>
        </w:rPr>
        <w:t xml:space="preserve">　</w:t>
      </w:r>
      <w:r w:rsidR="008A6596">
        <w:rPr>
          <w:rFonts w:asciiTheme="minorEastAsia" w:hAnsiTheme="minorEastAsia" w:cs="MS-Mincho" w:hint="eastAsia"/>
          <w:kern w:val="0"/>
          <w:sz w:val="24"/>
          <w:szCs w:val="24"/>
          <w:lang w:val="en-GB"/>
        </w:rPr>
        <w:t>目標復旧時間が</w:t>
      </w:r>
      <w:r w:rsidR="008C658B">
        <w:rPr>
          <w:rFonts w:asciiTheme="minorEastAsia" w:hAnsiTheme="minorEastAsia" w:cs="MS-Mincho" w:hint="eastAsia"/>
          <w:kern w:val="0"/>
          <w:sz w:val="24"/>
          <w:szCs w:val="24"/>
          <w:lang w:val="en-GB"/>
        </w:rPr>
        <w:t>設定されている</w:t>
      </w:r>
      <w:r w:rsidR="002877A9">
        <w:rPr>
          <w:rFonts w:asciiTheme="minorEastAsia" w:hAnsiTheme="minorEastAsia" w:cs="MS-Mincho" w:hint="eastAsia"/>
          <w:kern w:val="0"/>
          <w:sz w:val="24"/>
          <w:szCs w:val="24"/>
          <w:lang w:val="en-GB"/>
        </w:rPr>
        <w:t>ことが分かる</w:t>
      </w:r>
      <w:r w:rsidR="004C094A">
        <w:rPr>
          <w:rFonts w:asciiTheme="minorEastAsia" w:hAnsiTheme="minorEastAsia" w:cs="MS-Mincho" w:hint="eastAsia"/>
          <w:kern w:val="0"/>
          <w:sz w:val="24"/>
          <w:szCs w:val="24"/>
          <w:lang w:val="en-GB"/>
        </w:rPr>
        <w:t>書面等</w:t>
      </w:r>
      <w:r w:rsidR="008C658B">
        <w:rPr>
          <w:rFonts w:asciiTheme="minorEastAsia" w:hAnsiTheme="minorEastAsia" w:cs="MS-Mincho" w:hint="eastAsia"/>
          <w:kern w:val="0"/>
          <w:sz w:val="24"/>
          <w:szCs w:val="24"/>
          <w:lang w:val="en-GB"/>
        </w:rPr>
        <w:t>を示して</w:t>
      </w:r>
      <w:r w:rsidR="008A6596">
        <w:rPr>
          <w:rFonts w:asciiTheme="minorEastAsia" w:hAnsiTheme="minorEastAsia" w:cs="MS-Mincho" w:hint="eastAsia"/>
          <w:kern w:val="0"/>
          <w:sz w:val="24"/>
          <w:szCs w:val="24"/>
          <w:lang w:val="en-GB"/>
        </w:rPr>
        <w:t>ください</w:t>
      </w:r>
      <w:r w:rsidR="008A6596" w:rsidRPr="008A6596">
        <w:rPr>
          <w:rFonts w:asciiTheme="minorEastAsia" w:hAnsiTheme="minorEastAsia" w:cs="MS-Mincho" w:hint="eastAsia"/>
          <w:kern w:val="0"/>
          <w:sz w:val="24"/>
          <w:szCs w:val="24"/>
          <w:lang w:val="en-GB"/>
        </w:rPr>
        <w:t>。</w:t>
      </w:r>
    </w:p>
    <w:p w:rsidR="008A6596" w:rsidRPr="008A6596" w:rsidRDefault="008C658B" w:rsidP="009262BA">
      <w:pPr>
        <w:autoSpaceDE w:val="0"/>
        <w:autoSpaceDN w:val="0"/>
        <w:adjustRightInd w:val="0"/>
        <w:ind w:leftChars="400" w:left="840"/>
        <w:jc w:val="left"/>
        <w:rPr>
          <w:rFonts w:asciiTheme="minorEastAsia" w:hAnsiTheme="minorEastAsia" w:cs="MS-Mincho"/>
          <w:kern w:val="0"/>
          <w:sz w:val="24"/>
          <w:szCs w:val="24"/>
          <w:lang w:val="en-GB"/>
        </w:rPr>
      </w:pPr>
      <w:r w:rsidRPr="008C658B">
        <w:rPr>
          <w:rFonts w:asciiTheme="minorEastAsia" w:hAnsiTheme="minorEastAsia" w:cs="MS-Mincho" w:hint="eastAsia"/>
          <w:kern w:val="0"/>
          <w:sz w:val="24"/>
          <w:szCs w:val="24"/>
          <w:lang w:val="en-GB"/>
        </w:rPr>
        <w:t>（</w:t>
      </w:r>
      <w:r>
        <w:rPr>
          <w:rFonts w:asciiTheme="minorEastAsia" w:hAnsiTheme="minorEastAsia" w:cs="MS-Mincho" w:hint="eastAsia"/>
          <w:kern w:val="0"/>
          <w:sz w:val="24"/>
          <w:szCs w:val="24"/>
          <w:lang w:val="en-GB"/>
        </w:rPr>
        <w:t>目標復旧時間は</w:t>
      </w:r>
      <w:r w:rsidRPr="008C658B">
        <w:rPr>
          <w:rFonts w:asciiTheme="minorEastAsia" w:hAnsiTheme="minorEastAsia" w:cs="MS-Mincho" w:hint="eastAsia"/>
          <w:kern w:val="0"/>
          <w:sz w:val="24"/>
          <w:szCs w:val="24"/>
          <w:lang w:val="en-GB"/>
        </w:rPr>
        <w:t>秘密性が高い場合が多いので、</w:t>
      </w:r>
      <w:r>
        <w:rPr>
          <w:rFonts w:asciiTheme="minorEastAsia" w:hAnsiTheme="minorEastAsia" w:cs="MS-Mincho" w:hint="eastAsia"/>
          <w:kern w:val="0"/>
          <w:sz w:val="24"/>
          <w:szCs w:val="24"/>
          <w:lang w:val="en-GB"/>
        </w:rPr>
        <w:t>目標復旧時間の</w:t>
      </w:r>
      <w:r w:rsidRPr="008C658B">
        <w:rPr>
          <w:rFonts w:asciiTheme="minorEastAsia" w:hAnsiTheme="minorEastAsia" w:cs="MS-Mincho" w:hint="eastAsia"/>
          <w:kern w:val="0"/>
          <w:sz w:val="24"/>
          <w:szCs w:val="24"/>
          <w:lang w:val="en-GB"/>
        </w:rPr>
        <w:t>提示を求める趣旨ではありません。要は、</w:t>
      </w:r>
      <w:r>
        <w:rPr>
          <w:rFonts w:asciiTheme="minorEastAsia" w:hAnsiTheme="minorEastAsia" w:cs="MS-Mincho" w:hint="eastAsia"/>
          <w:kern w:val="0"/>
          <w:sz w:val="24"/>
          <w:szCs w:val="24"/>
          <w:lang w:val="en-GB"/>
        </w:rPr>
        <w:t>目標復旧時間の設定</w:t>
      </w:r>
      <w:r w:rsidRPr="008C658B">
        <w:rPr>
          <w:rFonts w:asciiTheme="minorEastAsia" w:hAnsiTheme="minorEastAsia" w:cs="MS-Mincho" w:hint="eastAsia"/>
          <w:kern w:val="0"/>
          <w:sz w:val="24"/>
          <w:szCs w:val="24"/>
          <w:lang w:val="en-GB"/>
        </w:rPr>
        <w:t>を行ったことが確認できれば</w:t>
      </w:r>
      <w:r w:rsidR="006A4912">
        <w:rPr>
          <w:rFonts w:asciiTheme="minorEastAsia" w:hAnsiTheme="minorEastAsia" w:cs="MS-Mincho" w:hint="eastAsia"/>
          <w:kern w:val="0"/>
          <w:sz w:val="24"/>
          <w:szCs w:val="24"/>
          <w:lang w:val="en-GB"/>
        </w:rPr>
        <w:t>よく</w:t>
      </w:r>
      <w:r w:rsidRPr="008C658B">
        <w:rPr>
          <w:rFonts w:asciiTheme="minorEastAsia" w:hAnsiTheme="minorEastAsia" w:cs="MS-Mincho" w:hint="eastAsia"/>
          <w:kern w:val="0"/>
          <w:sz w:val="24"/>
          <w:szCs w:val="24"/>
          <w:lang w:val="en-GB"/>
        </w:rPr>
        <w:t>、例えば、</w:t>
      </w:r>
      <w:r>
        <w:rPr>
          <w:rFonts w:asciiTheme="minorEastAsia" w:hAnsiTheme="minorEastAsia" w:cs="MS-Mincho" w:hint="eastAsia"/>
          <w:kern w:val="0"/>
          <w:sz w:val="24"/>
          <w:szCs w:val="24"/>
          <w:lang w:val="en-GB"/>
        </w:rPr>
        <w:t>設定の</w:t>
      </w:r>
      <w:r w:rsidRPr="008C658B">
        <w:rPr>
          <w:rFonts w:asciiTheme="minorEastAsia" w:hAnsiTheme="minorEastAsia" w:cs="MS-Mincho" w:hint="eastAsia"/>
          <w:kern w:val="0"/>
          <w:sz w:val="24"/>
          <w:szCs w:val="24"/>
          <w:lang w:val="en-GB"/>
        </w:rPr>
        <w:t>考え方</w:t>
      </w:r>
      <w:r>
        <w:rPr>
          <w:rFonts w:asciiTheme="minorEastAsia" w:hAnsiTheme="minorEastAsia" w:cs="MS-Mincho" w:hint="eastAsia"/>
          <w:kern w:val="0"/>
          <w:sz w:val="24"/>
          <w:szCs w:val="24"/>
          <w:lang w:val="en-GB"/>
        </w:rPr>
        <w:t>の説明、設定</w:t>
      </w:r>
      <w:r w:rsidRPr="008C658B">
        <w:rPr>
          <w:rFonts w:asciiTheme="minorEastAsia" w:hAnsiTheme="minorEastAsia" w:cs="MS-Mincho" w:hint="eastAsia"/>
          <w:kern w:val="0"/>
          <w:sz w:val="24"/>
          <w:szCs w:val="24"/>
          <w:lang w:val="en-GB"/>
        </w:rPr>
        <w:t>方法の説明</w:t>
      </w:r>
      <w:r>
        <w:rPr>
          <w:rFonts w:asciiTheme="minorEastAsia" w:hAnsiTheme="minorEastAsia" w:cs="MS-Mincho" w:hint="eastAsia"/>
          <w:kern w:val="0"/>
          <w:sz w:val="24"/>
          <w:szCs w:val="24"/>
          <w:lang w:val="en-GB"/>
        </w:rPr>
        <w:t>、</w:t>
      </w:r>
      <w:r w:rsidR="00F30100">
        <w:rPr>
          <w:rFonts w:asciiTheme="minorEastAsia" w:hAnsiTheme="minorEastAsia" w:cs="MS-Mincho" w:hint="eastAsia"/>
          <w:kern w:val="0"/>
          <w:sz w:val="24"/>
          <w:szCs w:val="24"/>
          <w:lang w:val="en-GB"/>
        </w:rPr>
        <w:t>一部の</w:t>
      </w:r>
      <w:r>
        <w:rPr>
          <w:rFonts w:asciiTheme="minorEastAsia" w:hAnsiTheme="minorEastAsia" w:cs="MS-Mincho" w:hint="eastAsia"/>
          <w:kern w:val="0"/>
          <w:sz w:val="24"/>
          <w:szCs w:val="24"/>
          <w:lang w:val="en-GB"/>
        </w:rPr>
        <w:t>重要業務の目標復旧時間の例示</w:t>
      </w:r>
      <w:r w:rsidRPr="008C658B">
        <w:rPr>
          <w:rFonts w:asciiTheme="minorEastAsia" w:hAnsiTheme="minorEastAsia" w:cs="MS-Mincho" w:hint="eastAsia"/>
          <w:kern w:val="0"/>
          <w:sz w:val="24"/>
          <w:szCs w:val="24"/>
          <w:lang w:val="en-GB"/>
        </w:rPr>
        <w:t>などで</w:t>
      </w:r>
      <w:r>
        <w:rPr>
          <w:rFonts w:asciiTheme="minorEastAsia" w:hAnsiTheme="minorEastAsia" w:cs="MS-Mincho" w:hint="eastAsia"/>
          <w:kern w:val="0"/>
          <w:sz w:val="24"/>
          <w:szCs w:val="24"/>
          <w:lang w:val="en-GB"/>
        </w:rPr>
        <w:t>も</w:t>
      </w:r>
      <w:r w:rsidRPr="008C658B">
        <w:rPr>
          <w:rFonts w:asciiTheme="minorEastAsia" w:hAnsiTheme="minorEastAsia" w:cs="MS-Mincho" w:hint="eastAsia"/>
          <w:kern w:val="0"/>
          <w:sz w:val="24"/>
          <w:szCs w:val="24"/>
          <w:lang w:val="en-GB"/>
        </w:rPr>
        <w:t>足ります。）</w:t>
      </w:r>
    </w:p>
    <w:p w:rsidR="00C94A0B" w:rsidRDefault="00C94A0B" w:rsidP="00186417">
      <w:pPr>
        <w:autoSpaceDE w:val="0"/>
        <w:autoSpaceDN w:val="0"/>
        <w:adjustRightInd w:val="0"/>
        <w:ind w:leftChars="405" w:left="1222" w:hangingChars="155" w:hanging="372"/>
        <w:jc w:val="left"/>
        <w:rPr>
          <w:rFonts w:asciiTheme="minorEastAsia" w:hAnsiTheme="minorEastAsia" w:cs="MS-Mincho"/>
          <w:kern w:val="0"/>
          <w:sz w:val="24"/>
          <w:szCs w:val="24"/>
        </w:rPr>
      </w:pPr>
      <w:r>
        <w:rPr>
          <w:rFonts w:asciiTheme="minorEastAsia" w:hAnsiTheme="minorEastAsia" w:cs="MS-Mincho" w:hint="eastAsia"/>
          <w:kern w:val="0"/>
          <w:sz w:val="24"/>
          <w:szCs w:val="24"/>
        </w:rPr>
        <w:t>注：</w:t>
      </w:r>
      <w:r w:rsidR="00186417">
        <w:rPr>
          <w:rFonts w:asciiTheme="minorEastAsia" w:hAnsiTheme="minorEastAsia" w:cs="MS-Mincho" w:hint="eastAsia"/>
          <w:kern w:val="0"/>
          <w:sz w:val="24"/>
          <w:szCs w:val="24"/>
        </w:rPr>
        <w:t>自社の重要業務の全般(一部ではなく)について</w:t>
      </w:r>
      <w:r>
        <w:rPr>
          <w:rFonts w:asciiTheme="minorEastAsia" w:hAnsiTheme="minorEastAsia" w:cs="MS-Mincho" w:hint="eastAsia"/>
          <w:kern w:val="0"/>
          <w:sz w:val="24"/>
          <w:szCs w:val="24"/>
        </w:rPr>
        <w:t>目標復旧時間は</w:t>
      </w:r>
      <w:r w:rsidR="00186417">
        <w:rPr>
          <w:rFonts w:asciiTheme="minorEastAsia" w:hAnsiTheme="minorEastAsia" w:cs="MS-Mincho" w:hint="eastAsia"/>
          <w:kern w:val="0"/>
          <w:sz w:val="24"/>
          <w:szCs w:val="24"/>
        </w:rPr>
        <w:t>ゼロといった</w:t>
      </w:r>
      <w:r>
        <w:rPr>
          <w:rFonts w:asciiTheme="minorEastAsia" w:hAnsiTheme="minorEastAsia" w:cs="MS-Mincho" w:hint="eastAsia"/>
          <w:kern w:val="0"/>
          <w:sz w:val="24"/>
          <w:szCs w:val="24"/>
        </w:rPr>
        <w:t>説明は、</w:t>
      </w:r>
      <w:r w:rsidR="00186417">
        <w:rPr>
          <w:rFonts w:asciiTheme="minorEastAsia" w:hAnsiTheme="minorEastAsia" w:cs="MS-Mincho" w:hint="eastAsia"/>
          <w:kern w:val="0"/>
          <w:sz w:val="24"/>
          <w:szCs w:val="24"/>
        </w:rPr>
        <w:t>相当の投資と準備がない限り現実的ではありません。推奨事項②のように目標復旧時間は達成できるかどうかをよく検討すべきものです。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0C514A" w:rsidRPr="0099149E" w:rsidDel="00575D03" w:rsidRDefault="000C514A" w:rsidP="008A6596">
      <w:pPr>
        <w:autoSpaceDE w:val="0"/>
        <w:autoSpaceDN w:val="0"/>
        <w:adjustRightInd w:val="0"/>
        <w:ind w:firstLineChars="200" w:firstLine="480"/>
        <w:jc w:val="left"/>
        <w:rPr>
          <w:del w:id="59" w:author="suzuki tokiko" w:date="2016-09-07T11:57:00Z"/>
          <w:rFonts w:asciiTheme="minorEastAsia" w:hAnsiTheme="minorEastAsia" w:cs="MS-Mincho"/>
          <w:kern w:val="0"/>
          <w:sz w:val="24"/>
          <w:szCs w:val="24"/>
        </w:rPr>
      </w:pPr>
    </w:p>
    <w:p w:rsidR="008A6596" w:rsidRDefault="008A6596" w:rsidP="008A6596">
      <w:pPr>
        <w:autoSpaceDE w:val="0"/>
        <w:autoSpaceDN w:val="0"/>
        <w:adjustRightInd w:val="0"/>
        <w:ind w:firstLineChars="200" w:firstLine="48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＜推奨事項＞</w:t>
      </w:r>
    </w:p>
    <w:p w:rsidR="000C514A" w:rsidRDefault="00761DF7"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②</w:t>
      </w:r>
      <w:r w:rsidR="008C658B">
        <w:rPr>
          <w:rFonts w:asciiTheme="minorEastAsia" w:hAnsiTheme="minorEastAsia" w:cs="MS-Mincho" w:hint="eastAsia"/>
          <w:kern w:val="0"/>
          <w:sz w:val="24"/>
          <w:szCs w:val="24"/>
          <w:lang w:val="en-GB"/>
        </w:rPr>
        <w:t xml:space="preserve">　</w:t>
      </w:r>
      <w:r w:rsidR="008A6596" w:rsidRPr="008A6596">
        <w:rPr>
          <w:rFonts w:asciiTheme="minorEastAsia" w:hAnsiTheme="minorEastAsia" w:cs="MS-Mincho" w:hint="eastAsia"/>
          <w:kern w:val="0"/>
          <w:sz w:val="24"/>
          <w:szCs w:val="24"/>
          <w:lang w:val="en-GB"/>
        </w:rPr>
        <w:t>目標復旧時間が、達成できるかどうかの検討が行われている</w:t>
      </w:r>
      <w:r w:rsidR="008A6596">
        <w:rPr>
          <w:rFonts w:asciiTheme="minorEastAsia" w:hAnsiTheme="minorEastAsia" w:cs="MS-Mincho" w:hint="eastAsia"/>
          <w:kern w:val="0"/>
          <w:sz w:val="24"/>
          <w:szCs w:val="24"/>
          <w:lang w:val="en-GB"/>
        </w:rPr>
        <w:t>ことが</w:t>
      </w:r>
      <w:r w:rsidR="008C658B">
        <w:rPr>
          <w:rFonts w:asciiTheme="minorEastAsia" w:hAnsiTheme="minorEastAsia" w:cs="MS-Mincho" w:hint="eastAsia"/>
          <w:kern w:val="0"/>
          <w:sz w:val="24"/>
          <w:szCs w:val="24"/>
          <w:lang w:val="en-GB"/>
        </w:rPr>
        <w:t xml:space="preserve">　</w:t>
      </w:r>
      <w:r w:rsidR="008A6596">
        <w:rPr>
          <w:rFonts w:asciiTheme="minorEastAsia" w:hAnsiTheme="minorEastAsia" w:cs="MS-Mincho" w:hint="eastAsia"/>
          <w:kern w:val="0"/>
          <w:sz w:val="24"/>
          <w:szCs w:val="24"/>
          <w:lang w:val="en-GB"/>
        </w:rPr>
        <w:t>分かる</w:t>
      </w:r>
      <w:r w:rsidR="004C094A">
        <w:rPr>
          <w:rFonts w:asciiTheme="minorEastAsia" w:hAnsiTheme="minorEastAsia" w:cs="MS-Mincho" w:hint="eastAsia"/>
          <w:kern w:val="0"/>
          <w:sz w:val="24"/>
          <w:szCs w:val="24"/>
          <w:lang w:val="en-GB"/>
        </w:rPr>
        <w:t>書面等</w:t>
      </w:r>
      <w:r w:rsidR="008C658B">
        <w:rPr>
          <w:rFonts w:asciiTheme="minorEastAsia" w:hAnsiTheme="minorEastAsia" w:cs="MS-Mincho" w:hint="eastAsia"/>
          <w:kern w:val="0"/>
          <w:sz w:val="24"/>
          <w:szCs w:val="24"/>
          <w:lang w:val="en-GB"/>
        </w:rPr>
        <w:t>を</w:t>
      </w:r>
      <w:r w:rsidR="008A6596">
        <w:rPr>
          <w:rFonts w:asciiTheme="minorEastAsia" w:hAnsiTheme="minorEastAsia" w:cs="MS-Mincho" w:hint="eastAsia"/>
          <w:kern w:val="0"/>
          <w:sz w:val="24"/>
          <w:szCs w:val="24"/>
          <w:lang w:val="en-GB"/>
        </w:rPr>
        <w:t>示してください</w:t>
      </w:r>
      <w:r w:rsidR="008A6596" w:rsidRPr="008A6596">
        <w:rPr>
          <w:rFonts w:asciiTheme="minorEastAsia" w:hAnsiTheme="minorEastAsia" w:cs="MS-Mincho" w:hint="eastAsia"/>
          <w:kern w:val="0"/>
          <w:sz w:val="24"/>
          <w:szCs w:val="24"/>
          <w:lang w:val="en-GB"/>
        </w:rPr>
        <w:t>。</w:t>
      </w:r>
    </w:p>
    <w:p w:rsidR="00CB07B8" w:rsidRPr="008A6596" w:rsidRDefault="008C658B" w:rsidP="009262BA">
      <w:pPr>
        <w:autoSpaceDE w:val="0"/>
        <w:autoSpaceDN w:val="0"/>
        <w:adjustRightInd w:val="0"/>
        <w:ind w:leftChars="400" w:left="8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（検討の具体的な内容を求める趣旨ではありません。</w:t>
      </w:r>
      <w:r w:rsidR="00F30100">
        <w:rPr>
          <w:rFonts w:asciiTheme="minorEastAsia" w:hAnsiTheme="minorEastAsia" w:cs="MS-Mincho" w:hint="eastAsia"/>
          <w:kern w:val="0"/>
          <w:sz w:val="24"/>
          <w:szCs w:val="24"/>
          <w:lang w:val="en-GB"/>
        </w:rPr>
        <w:t>行った</w:t>
      </w:r>
      <w:r>
        <w:rPr>
          <w:rFonts w:asciiTheme="minorEastAsia" w:hAnsiTheme="minorEastAsia" w:cs="MS-Mincho" w:hint="eastAsia"/>
          <w:kern w:val="0"/>
          <w:sz w:val="24"/>
          <w:szCs w:val="24"/>
          <w:lang w:val="en-GB"/>
        </w:rPr>
        <w:t>検討の方法、検討内容の例示などでも足ります。）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CB07B8" w:rsidRPr="00DD552D" w:rsidRDefault="00CB07B8" w:rsidP="00CB07B8">
      <w:pPr>
        <w:autoSpaceDE w:val="0"/>
        <w:autoSpaceDN w:val="0"/>
        <w:adjustRightInd w:val="0"/>
        <w:jc w:val="left"/>
        <w:rPr>
          <w:rFonts w:asciiTheme="minorEastAsia" w:hAnsiTheme="minorEastAsia" w:cs="MS-Mincho"/>
          <w:kern w:val="0"/>
          <w:sz w:val="24"/>
          <w:szCs w:val="24"/>
        </w:rPr>
      </w:pPr>
    </w:p>
    <w:p w:rsidR="004E7F29" w:rsidRPr="00CB07B8" w:rsidRDefault="004E7F29" w:rsidP="00CB07B8">
      <w:pPr>
        <w:autoSpaceDE w:val="0"/>
        <w:autoSpaceDN w:val="0"/>
        <w:adjustRightInd w:val="0"/>
        <w:jc w:val="left"/>
        <w:rPr>
          <w:rFonts w:asciiTheme="minorEastAsia" w:hAnsiTheme="minorEastAsia" w:cs="MS-Mincho"/>
          <w:kern w:val="0"/>
          <w:sz w:val="24"/>
          <w:szCs w:val="24"/>
        </w:rPr>
      </w:pPr>
    </w:p>
    <w:p w:rsidR="00CB07B8" w:rsidRPr="00A35F63" w:rsidRDefault="008303D3" w:rsidP="00CB07B8">
      <w:pPr>
        <w:autoSpaceDE w:val="0"/>
        <w:autoSpaceDN w:val="0"/>
        <w:adjustRightInd w:val="0"/>
        <w:jc w:val="left"/>
        <w:rPr>
          <w:rFonts w:asciiTheme="majorEastAsia" w:eastAsiaTheme="majorEastAsia" w:hAnsiTheme="majorEastAsia" w:cs="MS-Mincho"/>
          <w:kern w:val="0"/>
          <w:sz w:val="24"/>
          <w:szCs w:val="24"/>
        </w:rPr>
      </w:pPr>
      <w:r w:rsidRPr="00A35F63">
        <w:rPr>
          <w:rFonts w:asciiTheme="majorEastAsia" w:eastAsiaTheme="majorEastAsia" w:hAnsiTheme="majorEastAsia" w:cs="MS-Mincho" w:hint="eastAsia"/>
          <w:kern w:val="0"/>
          <w:sz w:val="24"/>
          <w:szCs w:val="24"/>
          <w:highlight w:val="lightGray"/>
        </w:rPr>
        <w:t>３．</w:t>
      </w:r>
      <w:r w:rsidR="00CB07B8" w:rsidRPr="00A35F63">
        <w:rPr>
          <w:rFonts w:asciiTheme="majorEastAsia" w:eastAsiaTheme="majorEastAsia" w:hAnsiTheme="majorEastAsia" w:cs="MS-Mincho" w:hint="eastAsia"/>
          <w:kern w:val="0"/>
          <w:sz w:val="24"/>
          <w:szCs w:val="24"/>
          <w:highlight w:val="lightGray"/>
        </w:rPr>
        <w:t>評価項目</w:t>
      </w:r>
      <w:r w:rsidRPr="00A35F63">
        <w:rPr>
          <w:rFonts w:asciiTheme="majorEastAsia" w:eastAsiaTheme="majorEastAsia" w:hAnsiTheme="majorEastAsia" w:cs="MS-Mincho" w:hint="eastAsia"/>
          <w:kern w:val="0"/>
          <w:sz w:val="24"/>
          <w:szCs w:val="24"/>
          <w:highlight w:val="lightGray"/>
        </w:rPr>
        <w:t>（</w:t>
      </w:r>
      <w:r w:rsidR="00552DC5" w:rsidRPr="00A35F63">
        <w:rPr>
          <w:rFonts w:asciiTheme="majorEastAsia" w:eastAsiaTheme="majorEastAsia" w:hAnsiTheme="majorEastAsia" w:cs="MS-Mincho" w:hint="eastAsia"/>
          <w:kern w:val="0"/>
          <w:sz w:val="24"/>
          <w:szCs w:val="24"/>
          <w:highlight w:val="lightGray"/>
        </w:rPr>
        <w:t>3</w:t>
      </w:r>
      <w:r w:rsidRPr="00A35F63">
        <w:rPr>
          <w:rFonts w:asciiTheme="majorEastAsia" w:eastAsiaTheme="majorEastAsia" w:hAnsiTheme="majorEastAsia" w:cs="MS-Mincho" w:hint="eastAsia"/>
          <w:kern w:val="0"/>
          <w:sz w:val="24"/>
          <w:szCs w:val="24"/>
          <w:highlight w:val="lightGray"/>
        </w:rPr>
        <w:t xml:space="preserve">）　</w:t>
      </w:r>
      <w:r w:rsidR="00CB07B8" w:rsidRPr="00A35F63">
        <w:rPr>
          <w:rFonts w:asciiTheme="majorEastAsia" w:eastAsiaTheme="majorEastAsia" w:hAnsiTheme="majorEastAsia" w:cs="MS-Mincho" w:hint="eastAsia"/>
          <w:kern w:val="0"/>
          <w:sz w:val="24"/>
          <w:szCs w:val="24"/>
          <w:highlight w:val="lightGray"/>
        </w:rPr>
        <w:t>事業継続戦略・対策の検討と決定がされている</w:t>
      </w:r>
      <w:r w:rsidR="000B3A33" w:rsidRPr="00A35F63">
        <w:rPr>
          <w:rFonts w:asciiTheme="majorEastAsia" w:eastAsiaTheme="majorEastAsia" w:hAnsiTheme="majorEastAsia" w:cs="MS-Mincho" w:hint="eastAsia"/>
          <w:kern w:val="0"/>
          <w:sz w:val="24"/>
          <w:szCs w:val="24"/>
          <w:highlight w:val="lightGray"/>
        </w:rPr>
        <w:t>こと</w:t>
      </w:r>
    </w:p>
    <w:p w:rsidR="00D805A4" w:rsidRPr="004E7F29" w:rsidRDefault="008303D3" w:rsidP="008303D3">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説明：上記２</w:t>
      </w:r>
      <w:r w:rsidR="00CB07B8" w:rsidRPr="004E7F29">
        <w:rPr>
          <w:rFonts w:asciiTheme="minorEastAsia" w:hAnsiTheme="minorEastAsia" w:cs="MS-Mincho" w:hint="eastAsia"/>
          <w:b/>
          <w:color w:val="548DD4" w:themeColor="text2" w:themeTint="99"/>
          <w:kern w:val="0"/>
          <w:sz w:val="24"/>
          <w:szCs w:val="24"/>
        </w:rPr>
        <w:t>を踏まえ、目標復旧時間内に重要業務を継続・復旧させる戦略・対策を検討し、決定している</w:t>
      </w:r>
      <w:r w:rsidR="00D805A4" w:rsidRPr="004E7F29">
        <w:rPr>
          <w:rFonts w:asciiTheme="minorEastAsia" w:hAnsiTheme="minorEastAsia" w:cs="MS-Mincho" w:hint="eastAsia"/>
          <w:b/>
          <w:color w:val="548DD4" w:themeColor="text2" w:themeTint="99"/>
          <w:kern w:val="0"/>
          <w:sz w:val="24"/>
          <w:szCs w:val="24"/>
        </w:rPr>
        <w:t>ことを審査します</w:t>
      </w:r>
      <w:r w:rsidR="00CB07B8" w:rsidRPr="004E7F29">
        <w:rPr>
          <w:rFonts w:asciiTheme="minorEastAsia" w:hAnsiTheme="minorEastAsia" w:cs="MS-Mincho" w:hint="eastAsia"/>
          <w:b/>
          <w:color w:val="548DD4" w:themeColor="text2" w:themeTint="99"/>
          <w:kern w:val="0"/>
          <w:sz w:val="24"/>
          <w:szCs w:val="24"/>
        </w:rPr>
        <w:t>。</w:t>
      </w:r>
    </w:p>
    <w:p w:rsidR="008777F4" w:rsidRPr="004E7F29" w:rsidRDefault="00D805A4" w:rsidP="00D805A4">
      <w:pPr>
        <w:autoSpaceDE w:val="0"/>
        <w:autoSpaceDN w:val="0"/>
        <w:adjustRightInd w:val="0"/>
        <w:ind w:leftChars="200" w:left="420"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重要業務</w:t>
      </w:r>
      <w:r w:rsidR="00402B38" w:rsidRPr="004E7F29">
        <w:rPr>
          <w:rFonts w:asciiTheme="minorEastAsia" w:hAnsiTheme="minorEastAsia" w:cs="MS-Mincho" w:hint="eastAsia"/>
          <w:b/>
          <w:color w:val="548DD4" w:themeColor="text2" w:themeTint="99"/>
          <w:kern w:val="0"/>
          <w:sz w:val="24"/>
          <w:szCs w:val="24"/>
        </w:rPr>
        <w:t>と</w:t>
      </w:r>
      <w:r w:rsidRPr="004E7F29">
        <w:rPr>
          <w:rFonts w:asciiTheme="minorEastAsia" w:hAnsiTheme="minorEastAsia" w:cs="MS-Mincho" w:hint="eastAsia"/>
          <w:b/>
          <w:color w:val="548DD4" w:themeColor="text2" w:themeTint="99"/>
          <w:kern w:val="0"/>
          <w:sz w:val="24"/>
          <w:szCs w:val="24"/>
        </w:rPr>
        <w:t>目標復旧時間</w:t>
      </w:r>
      <w:r w:rsidR="00402B38" w:rsidRPr="004E7F29">
        <w:rPr>
          <w:rFonts w:asciiTheme="minorEastAsia" w:hAnsiTheme="minorEastAsia" w:cs="MS-Mincho" w:hint="eastAsia"/>
          <w:b/>
          <w:color w:val="548DD4" w:themeColor="text2" w:themeTint="99"/>
          <w:kern w:val="0"/>
          <w:sz w:val="24"/>
          <w:szCs w:val="24"/>
        </w:rPr>
        <w:t>は危機</w:t>
      </w:r>
      <w:r w:rsidR="00B40CD0" w:rsidRPr="004E7F29">
        <w:rPr>
          <w:rFonts w:asciiTheme="minorEastAsia" w:hAnsiTheme="minorEastAsia" w:cs="MS-Mincho" w:hint="eastAsia"/>
          <w:b/>
          <w:color w:val="548DD4" w:themeColor="text2" w:themeTint="99"/>
          <w:kern w:val="0"/>
          <w:sz w:val="24"/>
          <w:szCs w:val="24"/>
        </w:rPr>
        <w:t>事象</w:t>
      </w:r>
      <w:r w:rsidR="00402B38" w:rsidRPr="004E7F29">
        <w:rPr>
          <w:rFonts w:asciiTheme="minorEastAsia" w:hAnsiTheme="minorEastAsia" w:cs="MS-Mincho" w:hint="eastAsia"/>
          <w:b/>
          <w:color w:val="548DD4" w:themeColor="text2" w:themeTint="99"/>
          <w:kern w:val="0"/>
          <w:sz w:val="24"/>
          <w:szCs w:val="24"/>
        </w:rPr>
        <w:t>発生時に達成すべき目標であり、事業継続戦略とは、その目標達成のための方法です。</w:t>
      </w:r>
    </w:p>
    <w:p w:rsidR="00CB07B8" w:rsidRPr="004E7F29" w:rsidRDefault="008777F4" w:rsidP="00D805A4">
      <w:pPr>
        <w:autoSpaceDE w:val="0"/>
        <w:autoSpaceDN w:val="0"/>
        <w:adjustRightInd w:val="0"/>
        <w:ind w:leftChars="200" w:left="420"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この</w:t>
      </w:r>
      <w:r w:rsidR="00402B38" w:rsidRPr="004E7F29">
        <w:rPr>
          <w:rFonts w:asciiTheme="minorEastAsia" w:hAnsiTheme="minorEastAsia" w:cs="MS-Mincho" w:hint="eastAsia"/>
          <w:b/>
          <w:color w:val="548DD4" w:themeColor="text2" w:themeTint="99"/>
          <w:kern w:val="0"/>
          <w:sz w:val="24"/>
          <w:szCs w:val="24"/>
        </w:rPr>
        <w:t>方法は、発生する状況</w:t>
      </w:r>
      <w:r w:rsidRPr="004E7F29">
        <w:rPr>
          <w:rFonts w:asciiTheme="minorEastAsia" w:hAnsiTheme="minorEastAsia" w:cs="MS-Mincho" w:hint="eastAsia"/>
          <w:b/>
          <w:color w:val="548DD4" w:themeColor="text2" w:themeTint="99"/>
          <w:kern w:val="0"/>
          <w:sz w:val="24"/>
          <w:szCs w:val="24"/>
        </w:rPr>
        <w:t>ごと</w:t>
      </w:r>
      <w:r w:rsidR="00402B38" w:rsidRPr="004E7F29">
        <w:rPr>
          <w:rFonts w:asciiTheme="minorEastAsia" w:hAnsiTheme="minorEastAsia" w:cs="MS-Mincho" w:hint="eastAsia"/>
          <w:b/>
          <w:color w:val="548DD4" w:themeColor="text2" w:themeTint="99"/>
          <w:kern w:val="0"/>
          <w:sz w:val="24"/>
          <w:szCs w:val="24"/>
        </w:rPr>
        <w:t>（被害が軽微～甚大）</w:t>
      </w:r>
      <w:r w:rsidR="00D805A4" w:rsidRPr="004E7F29">
        <w:rPr>
          <w:rFonts w:asciiTheme="minorEastAsia" w:hAnsiTheme="minorEastAsia" w:cs="MS-Mincho" w:hint="eastAsia"/>
          <w:b/>
          <w:color w:val="548DD4" w:themeColor="text2" w:themeTint="99"/>
          <w:kern w:val="0"/>
          <w:sz w:val="24"/>
          <w:szCs w:val="24"/>
        </w:rPr>
        <w:t>に</w:t>
      </w:r>
      <w:r w:rsidR="00402B38" w:rsidRPr="004E7F29">
        <w:rPr>
          <w:rFonts w:asciiTheme="minorEastAsia" w:hAnsiTheme="minorEastAsia" w:cs="MS-Mincho" w:hint="eastAsia"/>
          <w:b/>
          <w:color w:val="548DD4" w:themeColor="text2" w:themeTint="99"/>
          <w:kern w:val="0"/>
          <w:sz w:val="24"/>
          <w:szCs w:val="24"/>
        </w:rPr>
        <w:t>異なることが予想され</w:t>
      </w:r>
      <w:r w:rsidR="00A92949" w:rsidRPr="004E7F29">
        <w:rPr>
          <w:rFonts w:asciiTheme="minorEastAsia" w:hAnsiTheme="minorEastAsia" w:cs="MS-Mincho" w:hint="eastAsia"/>
          <w:b/>
          <w:color w:val="548DD4" w:themeColor="text2" w:themeTint="99"/>
          <w:kern w:val="0"/>
          <w:sz w:val="24"/>
          <w:szCs w:val="24"/>
        </w:rPr>
        <w:t>ることから、</w:t>
      </w:r>
      <w:r w:rsidR="001B06A8" w:rsidRPr="004E7F29">
        <w:rPr>
          <w:rFonts w:asciiTheme="minorEastAsia" w:hAnsiTheme="minorEastAsia" w:cs="MS-Mincho" w:hint="eastAsia"/>
          <w:b/>
          <w:color w:val="548DD4" w:themeColor="text2" w:themeTint="99"/>
          <w:kern w:val="0"/>
          <w:sz w:val="24"/>
          <w:szCs w:val="24"/>
        </w:rPr>
        <w:t>自らの組織において様々な状況</w:t>
      </w:r>
      <w:r w:rsidRPr="004E7F29">
        <w:rPr>
          <w:rFonts w:asciiTheme="minorEastAsia" w:hAnsiTheme="minorEastAsia" w:cs="MS-Mincho" w:hint="eastAsia"/>
          <w:b/>
          <w:color w:val="548DD4" w:themeColor="text2" w:themeTint="99"/>
          <w:kern w:val="0"/>
          <w:sz w:val="24"/>
          <w:szCs w:val="24"/>
        </w:rPr>
        <w:t>ごと</w:t>
      </w:r>
      <w:r w:rsidR="001B06A8" w:rsidRPr="004E7F29">
        <w:rPr>
          <w:rFonts w:asciiTheme="minorEastAsia" w:hAnsiTheme="minorEastAsia" w:cs="MS-Mincho" w:hint="eastAsia"/>
          <w:b/>
          <w:color w:val="548DD4" w:themeColor="text2" w:themeTint="99"/>
          <w:kern w:val="0"/>
          <w:sz w:val="24"/>
          <w:szCs w:val="24"/>
        </w:rPr>
        <w:t>にどのような方法があり得るかを事前に検討し、自らの組織に</w:t>
      </w:r>
      <w:r w:rsidRPr="004E7F29">
        <w:rPr>
          <w:rFonts w:asciiTheme="minorEastAsia" w:hAnsiTheme="minorEastAsia" w:cs="MS-Mincho" w:hint="eastAsia"/>
          <w:b/>
          <w:color w:val="548DD4" w:themeColor="text2" w:themeTint="99"/>
          <w:kern w:val="0"/>
          <w:sz w:val="24"/>
          <w:szCs w:val="24"/>
        </w:rPr>
        <w:t>合った</w:t>
      </w:r>
      <w:r w:rsidR="001B06A8" w:rsidRPr="004E7F29">
        <w:rPr>
          <w:rFonts w:asciiTheme="minorEastAsia" w:hAnsiTheme="minorEastAsia" w:cs="MS-Mincho" w:hint="eastAsia"/>
          <w:b/>
          <w:color w:val="548DD4" w:themeColor="text2" w:themeTint="99"/>
          <w:kern w:val="0"/>
          <w:sz w:val="24"/>
          <w:szCs w:val="24"/>
        </w:rPr>
        <w:t>戦略を選択し、それらの有効性を高めるための事前対策の実施を組織として決定しておく必要があります。</w:t>
      </w:r>
      <w:r w:rsidRPr="004E7F29">
        <w:rPr>
          <w:rFonts w:asciiTheme="minorEastAsia" w:hAnsiTheme="minorEastAsia" w:cs="MS-Mincho" w:hint="eastAsia"/>
          <w:b/>
          <w:color w:val="548DD4" w:themeColor="text2" w:themeTint="99"/>
          <w:kern w:val="0"/>
          <w:sz w:val="24"/>
          <w:szCs w:val="24"/>
        </w:rPr>
        <w:t>なお、この戦略には、現拠点での復旧の戦略だけでなく、代替方法・場所による対応、その他の方法など、状況に合わせた複数の戦略が存在することが望まれます。</w:t>
      </w:r>
    </w:p>
    <w:p w:rsidR="00552DC5" w:rsidRPr="00CB07B8" w:rsidRDefault="00552DC5" w:rsidP="008303D3">
      <w:pPr>
        <w:autoSpaceDE w:val="0"/>
        <w:autoSpaceDN w:val="0"/>
        <w:adjustRightInd w:val="0"/>
        <w:ind w:leftChars="100" w:left="450" w:hangingChars="100" w:hanging="240"/>
        <w:jc w:val="left"/>
        <w:rPr>
          <w:rFonts w:asciiTheme="minorEastAsia" w:hAnsiTheme="minorEastAsia" w:cs="MS-Mincho"/>
          <w:kern w:val="0"/>
          <w:sz w:val="24"/>
          <w:szCs w:val="24"/>
        </w:rPr>
      </w:pPr>
    </w:p>
    <w:p w:rsidR="00CB07B8" w:rsidRPr="00A50ECF" w:rsidRDefault="00CB07B8" w:rsidP="00247761">
      <w:pPr>
        <w:autoSpaceDE w:val="0"/>
        <w:autoSpaceDN w:val="0"/>
        <w:adjustRightInd w:val="0"/>
        <w:ind w:firstLineChars="100" w:firstLine="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3-1</w:t>
      </w:r>
      <w:r w:rsidRPr="00A50ECF">
        <w:rPr>
          <w:rFonts w:asciiTheme="majorEastAsia" w:eastAsiaTheme="majorEastAsia" w:hAnsiTheme="majorEastAsia" w:cs="MS-Mincho" w:hint="eastAsia"/>
          <w:kern w:val="0"/>
          <w:sz w:val="24"/>
          <w:szCs w:val="24"/>
        </w:rPr>
        <w:tab/>
        <w:t>事業継続戦略・対策に関する検討をし</w:t>
      </w:r>
      <w:r w:rsidR="008303D3" w:rsidRPr="00A50ECF">
        <w:rPr>
          <w:rFonts w:asciiTheme="majorEastAsia" w:eastAsiaTheme="majorEastAsia" w:hAnsiTheme="majorEastAsia" w:cs="MS-Mincho" w:hint="eastAsia"/>
          <w:kern w:val="0"/>
          <w:sz w:val="24"/>
          <w:szCs w:val="24"/>
        </w:rPr>
        <w:t>、</w:t>
      </w:r>
      <w:r w:rsidRPr="00A50ECF">
        <w:rPr>
          <w:rFonts w:asciiTheme="majorEastAsia" w:eastAsiaTheme="majorEastAsia" w:hAnsiTheme="majorEastAsia" w:cs="MS-Mincho" w:hint="eastAsia"/>
          <w:kern w:val="0"/>
          <w:sz w:val="24"/>
          <w:szCs w:val="24"/>
        </w:rPr>
        <w:t>決定している。</w:t>
      </w:r>
    </w:p>
    <w:p w:rsidR="009C450D" w:rsidRDefault="00247761"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C450D" w:rsidRPr="00552DC5">
        <w:rPr>
          <w:rFonts w:asciiTheme="minorEastAsia" w:hAnsiTheme="minorEastAsia" w:cs="MS-Mincho" w:hint="eastAsia"/>
          <w:b/>
          <w:kern w:val="0"/>
          <w:sz w:val="24"/>
          <w:szCs w:val="24"/>
          <w:u w:val="single"/>
        </w:rPr>
        <w:t>必須事項</w:t>
      </w:r>
      <w:r w:rsidR="009C450D">
        <w:rPr>
          <w:rFonts w:asciiTheme="minorEastAsia" w:hAnsiTheme="minorEastAsia" w:cs="MS-Mincho" w:hint="eastAsia"/>
          <w:kern w:val="0"/>
          <w:sz w:val="24"/>
          <w:szCs w:val="24"/>
        </w:rPr>
        <w:t>＞</w:t>
      </w:r>
    </w:p>
    <w:p w:rsidR="000C514A" w:rsidRDefault="008C658B"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事業継続戦略・対策</w:t>
      </w:r>
      <w:r>
        <w:rPr>
          <w:rFonts w:asciiTheme="minorEastAsia" w:hAnsiTheme="minorEastAsia" w:cs="MS-Mincho" w:hint="eastAsia"/>
          <w:kern w:val="0"/>
          <w:sz w:val="24"/>
          <w:szCs w:val="24"/>
        </w:rPr>
        <w:t>を有している</w:t>
      </w:r>
      <w:r w:rsidR="004C094A">
        <w:rPr>
          <w:rFonts w:asciiTheme="minorEastAsia" w:hAnsiTheme="minorEastAsia" w:cs="MS-Mincho" w:hint="eastAsia"/>
          <w:kern w:val="0"/>
          <w:sz w:val="24"/>
          <w:szCs w:val="24"/>
        </w:rPr>
        <w:t>ことが分かる書面等</w:t>
      </w:r>
      <w:r>
        <w:rPr>
          <w:rFonts w:asciiTheme="minorEastAsia" w:hAnsiTheme="minorEastAsia" w:cs="MS-Mincho" w:hint="eastAsia"/>
          <w:kern w:val="0"/>
          <w:sz w:val="24"/>
          <w:szCs w:val="24"/>
        </w:rPr>
        <w:t>を示して</w:t>
      </w:r>
      <w:r w:rsidR="00161929">
        <w:rPr>
          <w:rFonts w:asciiTheme="minorEastAsia" w:hAnsiTheme="minorEastAsia" w:cs="MS-Mincho" w:hint="eastAsia"/>
          <w:kern w:val="0"/>
          <w:sz w:val="24"/>
          <w:szCs w:val="24"/>
        </w:rPr>
        <w:t>ください。</w:t>
      </w:r>
    </w:p>
    <w:p w:rsidR="009C450D" w:rsidRPr="00CB07B8" w:rsidRDefault="008C658B" w:rsidP="009262BA">
      <w:pPr>
        <w:autoSpaceDE w:val="0"/>
        <w:autoSpaceDN w:val="0"/>
        <w:adjustRightInd w:val="0"/>
        <w:ind w:leftChars="400" w:left="840"/>
        <w:jc w:val="left"/>
        <w:rPr>
          <w:rFonts w:asciiTheme="minorEastAsia" w:hAnsiTheme="minorEastAsia" w:cs="MS-Mincho"/>
          <w:kern w:val="0"/>
          <w:sz w:val="24"/>
          <w:szCs w:val="24"/>
        </w:rPr>
      </w:pPr>
      <w:r w:rsidRPr="008C658B">
        <w:rPr>
          <w:rFonts w:asciiTheme="minorEastAsia" w:hAnsiTheme="minorEastAsia" w:cs="MS-Mincho" w:hint="eastAsia"/>
          <w:kern w:val="0"/>
          <w:sz w:val="24"/>
          <w:szCs w:val="24"/>
        </w:rPr>
        <w:t>（</w:t>
      </w:r>
      <w:r>
        <w:rPr>
          <w:rFonts w:asciiTheme="minorEastAsia" w:hAnsiTheme="minorEastAsia" w:cs="MS-Mincho" w:hint="eastAsia"/>
          <w:kern w:val="0"/>
          <w:sz w:val="24"/>
          <w:szCs w:val="24"/>
        </w:rPr>
        <w:t>事業継続戦略・対策は、</w:t>
      </w:r>
      <w:r w:rsidRPr="008C658B">
        <w:rPr>
          <w:rFonts w:asciiTheme="minorEastAsia" w:hAnsiTheme="minorEastAsia" w:cs="MS-Mincho" w:hint="eastAsia"/>
          <w:kern w:val="0"/>
          <w:sz w:val="24"/>
          <w:szCs w:val="24"/>
        </w:rPr>
        <w:t>秘密性が高い場合が多いので、</w:t>
      </w:r>
      <w:r>
        <w:rPr>
          <w:rFonts w:asciiTheme="minorEastAsia" w:hAnsiTheme="minorEastAsia" w:cs="MS-Mincho" w:hint="eastAsia"/>
          <w:kern w:val="0"/>
          <w:sz w:val="24"/>
          <w:szCs w:val="24"/>
        </w:rPr>
        <w:t>その具体的な</w:t>
      </w:r>
      <w:r w:rsidRPr="008C658B">
        <w:rPr>
          <w:rFonts w:asciiTheme="minorEastAsia" w:hAnsiTheme="minorEastAsia" w:cs="MS-Mincho" w:hint="eastAsia"/>
          <w:kern w:val="0"/>
          <w:sz w:val="24"/>
          <w:szCs w:val="24"/>
        </w:rPr>
        <w:t>提示を求める趣旨ではありません。要は、</w:t>
      </w:r>
      <w:r>
        <w:rPr>
          <w:rFonts w:asciiTheme="minorEastAsia" w:hAnsiTheme="minorEastAsia" w:cs="MS-Mincho" w:hint="eastAsia"/>
          <w:kern w:val="0"/>
          <w:sz w:val="24"/>
          <w:szCs w:val="24"/>
        </w:rPr>
        <w:t>有していること</w:t>
      </w:r>
      <w:r w:rsidRPr="008C658B">
        <w:rPr>
          <w:rFonts w:asciiTheme="minorEastAsia" w:hAnsiTheme="minorEastAsia" w:cs="MS-Mincho" w:hint="eastAsia"/>
          <w:kern w:val="0"/>
          <w:sz w:val="24"/>
          <w:szCs w:val="24"/>
        </w:rPr>
        <w:t>が確認できれば</w:t>
      </w:r>
      <w:r w:rsidR="006A4912">
        <w:rPr>
          <w:rFonts w:asciiTheme="minorEastAsia" w:hAnsiTheme="minorEastAsia" w:cs="MS-Mincho" w:hint="eastAsia"/>
          <w:kern w:val="0"/>
          <w:sz w:val="24"/>
          <w:szCs w:val="24"/>
        </w:rPr>
        <w:t>よく</w:t>
      </w:r>
      <w:r w:rsidRPr="008C658B">
        <w:rPr>
          <w:rFonts w:asciiTheme="minorEastAsia" w:hAnsiTheme="minorEastAsia" w:cs="MS-Mincho" w:hint="eastAsia"/>
          <w:kern w:val="0"/>
          <w:sz w:val="24"/>
          <w:szCs w:val="24"/>
        </w:rPr>
        <w:t>、例えば、</w:t>
      </w:r>
      <w:r>
        <w:rPr>
          <w:rFonts w:asciiTheme="minorEastAsia" w:hAnsiTheme="minorEastAsia" w:cs="MS-Mincho" w:hint="eastAsia"/>
          <w:kern w:val="0"/>
          <w:sz w:val="24"/>
          <w:szCs w:val="24"/>
        </w:rPr>
        <w:t>戦略・対策の基本的な</w:t>
      </w:r>
      <w:r w:rsidRPr="008C658B">
        <w:rPr>
          <w:rFonts w:asciiTheme="minorEastAsia" w:hAnsiTheme="minorEastAsia" w:cs="MS-Mincho" w:hint="eastAsia"/>
          <w:kern w:val="0"/>
          <w:sz w:val="24"/>
          <w:szCs w:val="24"/>
        </w:rPr>
        <w:t>考え方の説明、</w:t>
      </w:r>
      <w:r>
        <w:rPr>
          <w:rFonts w:asciiTheme="minorEastAsia" w:hAnsiTheme="minorEastAsia" w:cs="MS-Mincho" w:hint="eastAsia"/>
          <w:kern w:val="0"/>
          <w:sz w:val="24"/>
          <w:szCs w:val="24"/>
        </w:rPr>
        <w:t>戦略・対策の</w:t>
      </w:r>
      <w:r w:rsidRPr="008C658B">
        <w:rPr>
          <w:rFonts w:asciiTheme="minorEastAsia" w:hAnsiTheme="minorEastAsia" w:cs="MS-Mincho" w:hint="eastAsia"/>
          <w:kern w:val="0"/>
          <w:sz w:val="24"/>
          <w:szCs w:val="24"/>
        </w:rPr>
        <w:t>例示などでも足ります。）</w:t>
      </w:r>
    </w:p>
    <w:p w:rsidR="00F754C6" w:rsidRDefault="00F754C6" w:rsidP="00683860">
      <w:pPr>
        <w:autoSpaceDE w:val="0"/>
        <w:autoSpaceDN w:val="0"/>
        <w:adjustRightInd w:val="0"/>
        <w:ind w:leftChars="354" w:left="1223" w:hangingChars="200" w:hanging="480"/>
        <w:jc w:val="left"/>
        <w:rPr>
          <w:rFonts w:asciiTheme="minorEastAsia" w:hAnsiTheme="minorEastAsia" w:cs="MS-Mincho"/>
          <w:kern w:val="0"/>
          <w:sz w:val="24"/>
          <w:szCs w:val="24"/>
        </w:rPr>
      </w:pPr>
      <w:r>
        <w:rPr>
          <w:rFonts w:asciiTheme="minorEastAsia" w:hAnsiTheme="minorEastAsia" w:cs="MS-Mincho" w:hint="eastAsia"/>
          <w:kern w:val="0"/>
          <w:sz w:val="24"/>
          <w:szCs w:val="24"/>
        </w:rPr>
        <w:t>注：</w:t>
      </w:r>
      <w:del w:id="60" w:author="suzuki tokiko" w:date="2016-09-07T10:03:00Z">
        <w:r w:rsidRPr="00F754C6" w:rsidDel="00BD4EF4">
          <w:rPr>
            <w:rFonts w:asciiTheme="minorEastAsia" w:hAnsiTheme="minorEastAsia" w:cs="MS-Mincho" w:hint="eastAsia"/>
            <w:kern w:val="0"/>
            <w:sz w:val="24"/>
            <w:szCs w:val="24"/>
          </w:rPr>
          <w:delText>注：</w:delText>
        </w:r>
      </w:del>
      <w:r w:rsidRPr="00F754C6">
        <w:rPr>
          <w:rFonts w:asciiTheme="minorEastAsia" w:hAnsiTheme="minorEastAsia" w:cs="MS-Mincho" w:hint="eastAsia"/>
          <w:kern w:val="0"/>
          <w:sz w:val="24"/>
          <w:szCs w:val="24"/>
        </w:rPr>
        <w:t>「</w:t>
      </w:r>
      <w:r>
        <w:rPr>
          <w:rFonts w:asciiTheme="minorEastAsia" w:hAnsiTheme="minorEastAsia" w:cs="MS-Mincho" w:hint="eastAsia"/>
          <w:kern w:val="0"/>
          <w:sz w:val="24"/>
          <w:szCs w:val="24"/>
        </w:rPr>
        <w:t>事業継続戦略・対策</w:t>
      </w:r>
      <w:r w:rsidRPr="00F754C6">
        <w:rPr>
          <w:rFonts w:asciiTheme="minorEastAsia" w:hAnsiTheme="minorEastAsia" w:cs="MS-Mincho" w:hint="eastAsia"/>
          <w:kern w:val="0"/>
          <w:sz w:val="24"/>
          <w:szCs w:val="24"/>
        </w:rPr>
        <w:t>」</w:t>
      </w:r>
      <w:r w:rsidR="00010D7B">
        <w:rPr>
          <w:rFonts w:asciiTheme="minorEastAsia" w:hAnsiTheme="minorEastAsia" w:cs="MS-Mincho" w:hint="eastAsia"/>
          <w:kern w:val="0"/>
          <w:sz w:val="24"/>
          <w:szCs w:val="24"/>
        </w:rPr>
        <w:t>に内容については、</w:t>
      </w:r>
      <w:r w:rsidRPr="00F754C6">
        <w:rPr>
          <w:rFonts w:asciiTheme="minorEastAsia" w:hAnsiTheme="minorEastAsia" w:cs="MS-Mincho" w:hint="eastAsia"/>
          <w:kern w:val="0"/>
          <w:sz w:val="24"/>
          <w:szCs w:val="24"/>
        </w:rPr>
        <w:t>必要に応じ、内閣府の事業継続ガイドライン（上記第１の(</w:t>
      </w:r>
      <w:del w:id="61" w:author="suzuki tokiko" w:date="2016-09-07T10:04:00Z">
        <w:r w:rsidRPr="00F754C6" w:rsidDel="00BD4EF4">
          <w:rPr>
            <w:rFonts w:asciiTheme="minorEastAsia" w:hAnsiTheme="minorEastAsia" w:cs="MS-Mincho" w:hint="eastAsia"/>
            <w:kern w:val="0"/>
            <w:sz w:val="24"/>
            <w:szCs w:val="24"/>
          </w:rPr>
          <w:delText>4</w:delText>
        </w:r>
      </w:del>
      <w:ins w:id="62" w:author="suzuki tokiko" w:date="2016-09-07T10:04:00Z">
        <w:r w:rsidR="00BD4EF4">
          <w:rPr>
            <w:rFonts w:asciiTheme="minorEastAsia" w:hAnsiTheme="minorEastAsia" w:cs="MS-Mincho" w:hint="eastAsia"/>
            <w:kern w:val="0"/>
            <w:sz w:val="24"/>
            <w:szCs w:val="24"/>
          </w:rPr>
          <w:t>1</w:t>
        </w:r>
      </w:ins>
      <w:r w:rsidRPr="00F754C6">
        <w:rPr>
          <w:rFonts w:asciiTheme="minorEastAsia" w:hAnsiTheme="minorEastAsia" w:cs="MS-Mincho" w:hint="eastAsia"/>
          <w:kern w:val="0"/>
          <w:sz w:val="24"/>
          <w:szCs w:val="24"/>
        </w:rPr>
        <w:t>)の④を参照）</w:t>
      </w:r>
      <w:r>
        <w:rPr>
          <w:rFonts w:asciiTheme="minorEastAsia" w:hAnsiTheme="minorEastAsia" w:cs="MS-Mincho" w:hint="eastAsia"/>
          <w:kern w:val="0"/>
          <w:sz w:val="24"/>
          <w:szCs w:val="24"/>
        </w:rPr>
        <w:t>の</w:t>
      </w:r>
      <w:r w:rsidR="00032663">
        <w:rPr>
          <w:rFonts w:asciiTheme="minorEastAsia" w:hAnsiTheme="minorEastAsia" w:cs="MS-Mincho" w:hint="eastAsia"/>
          <w:kern w:val="0"/>
          <w:sz w:val="24"/>
          <w:szCs w:val="24"/>
        </w:rPr>
        <w:t>15ページ以下</w:t>
      </w:r>
      <w:r w:rsidR="00010D7B">
        <w:rPr>
          <w:rFonts w:asciiTheme="minorEastAsia" w:hAnsiTheme="minorEastAsia" w:cs="MS-Mincho" w:hint="eastAsia"/>
          <w:kern w:val="0"/>
          <w:sz w:val="24"/>
          <w:szCs w:val="24"/>
        </w:rPr>
        <w:t>をご参照ください。</w:t>
      </w:r>
      <w:r w:rsidR="00010D7B" w:rsidRPr="00010D7B">
        <w:rPr>
          <w:rFonts w:asciiTheme="minorEastAsia" w:hAnsiTheme="minorEastAsia" w:cs="MS-Mincho" w:hint="eastAsia"/>
          <w:kern w:val="0"/>
          <w:sz w:val="24"/>
          <w:szCs w:val="24"/>
        </w:rPr>
        <w:t>十分に理解されていない申請書類が少なくありません。</w:t>
      </w:r>
      <w:r w:rsidR="00D059CE">
        <w:rPr>
          <w:rFonts w:asciiTheme="minorEastAsia" w:hAnsiTheme="minorEastAsia" w:cs="MS-Mincho" w:hint="eastAsia"/>
          <w:kern w:val="0"/>
          <w:sz w:val="24"/>
          <w:szCs w:val="24"/>
        </w:rPr>
        <w:t>特に事業継続戦略のうちの「代替戦略」はＢＣＰの特長の一つなので、該当があれば記述してください。</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9C450D" w:rsidRPr="00DD552D"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rsidR="00247761"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247761">
        <w:rPr>
          <w:rFonts w:asciiTheme="minorEastAsia" w:hAnsiTheme="minorEastAsia" w:cs="MS-Mincho" w:hint="eastAsia"/>
          <w:kern w:val="0"/>
          <w:sz w:val="24"/>
          <w:szCs w:val="24"/>
        </w:rPr>
        <w:t xml:space="preserve">推奨事項＞　</w:t>
      </w:r>
    </w:p>
    <w:p w:rsidR="000C514A" w:rsidRDefault="00A551E6"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DD0CF9">
        <w:rPr>
          <w:rFonts w:asciiTheme="minorEastAsia" w:hAnsiTheme="minorEastAsia" w:cs="MS-Mincho" w:hint="eastAsia"/>
          <w:kern w:val="0"/>
          <w:sz w:val="24"/>
          <w:szCs w:val="24"/>
        </w:rPr>
        <w:t xml:space="preserve">　</w:t>
      </w:r>
      <w:r w:rsidR="00247761">
        <w:rPr>
          <w:rFonts w:asciiTheme="minorEastAsia" w:hAnsiTheme="minorEastAsia" w:cs="MS-Mincho" w:hint="eastAsia"/>
          <w:kern w:val="0"/>
          <w:sz w:val="24"/>
          <w:szCs w:val="24"/>
        </w:rPr>
        <w:t>事業継続</w:t>
      </w:r>
      <w:r w:rsidR="00CB07B8" w:rsidRPr="00CB07B8">
        <w:rPr>
          <w:rFonts w:asciiTheme="minorEastAsia" w:hAnsiTheme="minorEastAsia" w:cs="MS-Mincho" w:hint="eastAsia"/>
          <w:kern w:val="0"/>
          <w:sz w:val="24"/>
          <w:szCs w:val="24"/>
        </w:rPr>
        <w:t>戦略に現地復旧が困難な場合も考慮されている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DD0CF9">
        <w:rPr>
          <w:rFonts w:asciiTheme="minorEastAsia" w:hAnsiTheme="minorEastAsia" w:cs="MS-Mincho" w:hint="eastAsia"/>
          <w:kern w:val="0"/>
          <w:sz w:val="24"/>
          <w:szCs w:val="24"/>
        </w:rPr>
        <w:t>を</w:t>
      </w:r>
      <w:r w:rsidR="00161929">
        <w:rPr>
          <w:rFonts w:asciiTheme="minorEastAsia" w:hAnsiTheme="minorEastAsia" w:cs="MS-Mincho" w:hint="eastAsia"/>
          <w:kern w:val="0"/>
          <w:sz w:val="24"/>
          <w:szCs w:val="24"/>
        </w:rPr>
        <w:t>示してください。</w:t>
      </w:r>
    </w:p>
    <w:p w:rsidR="00947E2D" w:rsidRDefault="00DD0CF9"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（具体的な代替拠点を示すことを求める趣旨ではありません。代替拠</w:t>
      </w:r>
    </w:p>
    <w:p w:rsidR="00CB07B8" w:rsidRPr="00CB07B8" w:rsidRDefault="00DD0CF9"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点の確保の考え方などでも足ります。）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947E2D" w:rsidRPr="00DD552D" w:rsidRDefault="00947E2D" w:rsidP="00A551E6">
      <w:pPr>
        <w:autoSpaceDE w:val="0"/>
        <w:autoSpaceDN w:val="0"/>
        <w:adjustRightInd w:val="0"/>
        <w:ind w:leftChars="200" w:left="660" w:hangingChars="100" w:hanging="240"/>
        <w:jc w:val="left"/>
        <w:rPr>
          <w:rFonts w:asciiTheme="minorEastAsia" w:hAnsiTheme="minorEastAsia" w:cs="MS-Mincho"/>
          <w:kern w:val="0"/>
          <w:sz w:val="24"/>
          <w:szCs w:val="24"/>
        </w:rPr>
      </w:pPr>
    </w:p>
    <w:p w:rsidR="000C514A" w:rsidRDefault="00A551E6" w:rsidP="00A551E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rsidR="000C514A" w:rsidRDefault="00A551E6"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DD0CF9">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事業継続戦略・対策の実現のための事前対策の実施計画が定められている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161929">
        <w:rPr>
          <w:rFonts w:asciiTheme="minorEastAsia" w:hAnsiTheme="minorEastAsia" w:cs="MS-Mincho" w:hint="eastAsia"/>
          <w:kern w:val="0"/>
          <w:sz w:val="24"/>
          <w:szCs w:val="24"/>
        </w:rPr>
        <w:t>を示してください</w:t>
      </w:r>
      <w:r w:rsidR="00CB07B8" w:rsidRPr="00CB07B8">
        <w:rPr>
          <w:rFonts w:asciiTheme="minorEastAsia" w:hAnsiTheme="minorEastAsia" w:cs="MS-Mincho" w:hint="eastAsia"/>
          <w:kern w:val="0"/>
          <w:sz w:val="24"/>
          <w:szCs w:val="24"/>
        </w:rPr>
        <w:t>。</w:t>
      </w:r>
      <w:r w:rsidR="009C450D" w:rsidRPr="00CB07B8">
        <w:rPr>
          <w:rFonts w:asciiTheme="minorEastAsia" w:hAnsiTheme="minorEastAsia" w:cs="MS-Mincho" w:hint="eastAsia"/>
          <w:kern w:val="0"/>
          <w:sz w:val="24"/>
          <w:szCs w:val="24"/>
        </w:rPr>
        <w:t>中長期的に取り組むべき内容</w:t>
      </w:r>
      <w:r w:rsidR="004C094A">
        <w:rPr>
          <w:rFonts w:asciiTheme="minorEastAsia" w:hAnsiTheme="minorEastAsia" w:cs="MS-Mincho" w:hint="eastAsia"/>
          <w:kern w:val="0"/>
          <w:sz w:val="24"/>
          <w:szCs w:val="24"/>
        </w:rPr>
        <w:t>でも構いません。</w:t>
      </w:r>
    </w:p>
    <w:p w:rsidR="00CB07B8" w:rsidRDefault="004C094A"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（事前対策の実施計画の全体を</w:t>
      </w:r>
      <w:r w:rsidR="00F30100">
        <w:rPr>
          <w:rFonts w:asciiTheme="minorEastAsia" w:hAnsiTheme="minorEastAsia" w:cs="MS-Mincho" w:hint="eastAsia"/>
          <w:kern w:val="0"/>
          <w:sz w:val="24"/>
          <w:szCs w:val="24"/>
        </w:rPr>
        <w:t>確認する</w:t>
      </w:r>
      <w:r>
        <w:rPr>
          <w:rFonts w:asciiTheme="minorEastAsia" w:hAnsiTheme="minorEastAsia" w:cs="MS-Mincho" w:hint="eastAsia"/>
          <w:kern w:val="0"/>
          <w:sz w:val="24"/>
          <w:szCs w:val="24"/>
        </w:rPr>
        <w:t>趣旨ではありません。例えば、対外的に秘密にする必要が低いものの例示</w:t>
      </w:r>
      <w:r w:rsidR="006A4912">
        <w:rPr>
          <w:rFonts w:asciiTheme="minorEastAsia" w:hAnsiTheme="minorEastAsia" w:cs="MS-Mincho" w:hint="eastAsia"/>
          <w:kern w:val="0"/>
          <w:sz w:val="24"/>
          <w:szCs w:val="24"/>
        </w:rPr>
        <w:t>や、概要の説明</w:t>
      </w:r>
      <w:r>
        <w:rPr>
          <w:rFonts w:asciiTheme="minorEastAsia" w:hAnsiTheme="minorEastAsia" w:cs="MS-Mincho" w:hint="eastAsia"/>
          <w:kern w:val="0"/>
          <w:sz w:val="24"/>
          <w:szCs w:val="24"/>
        </w:rPr>
        <w:t>だけでも足ります</w:t>
      </w:r>
      <w:r w:rsidR="00161929">
        <w:rPr>
          <w:rFonts w:asciiTheme="minorEastAsia" w:hAnsiTheme="minorEastAsia" w:cs="MS-Mincho" w:hint="eastAsia"/>
          <w:kern w:val="0"/>
          <w:sz w:val="24"/>
          <w:szCs w:val="24"/>
        </w:rPr>
        <w:t>。</w:t>
      </w:r>
      <w:r w:rsidR="009C450D" w:rsidRPr="00CB07B8">
        <w:rPr>
          <w:rFonts w:asciiTheme="minorEastAsia" w:hAnsiTheme="minorEastAsia" w:cs="MS-Mincho" w:hint="eastAsia"/>
          <w:kern w:val="0"/>
          <w:sz w:val="24"/>
          <w:szCs w:val="24"/>
        </w:rPr>
        <w:t>）</w:t>
      </w:r>
    </w:p>
    <w:p w:rsidR="000E2C78" w:rsidRDefault="000E2C78" w:rsidP="0099149E">
      <w:pPr>
        <w:autoSpaceDE w:val="0"/>
        <w:autoSpaceDN w:val="0"/>
        <w:adjustRightInd w:val="0"/>
        <w:ind w:leftChars="406" w:left="1427" w:hangingChars="239" w:hanging="574"/>
        <w:jc w:val="left"/>
        <w:rPr>
          <w:rFonts w:asciiTheme="minorEastAsia" w:hAnsiTheme="minorEastAsia" w:cs="MS-Mincho"/>
          <w:kern w:val="0"/>
          <w:sz w:val="24"/>
          <w:szCs w:val="24"/>
        </w:rPr>
      </w:pPr>
      <w:r>
        <w:rPr>
          <w:rFonts w:asciiTheme="minorEastAsia" w:hAnsiTheme="minorEastAsia" w:cs="MS-Mincho" w:hint="eastAsia"/>
          <w:kern w:val="0"/>
          <w:sz w:val="24"/>
          <w:szCs w:val="24"/>
        </w:rPr>
        <w:t>注</w:t>
      </w:r>
      <w:r w:rsidR="00032663">
        <w:rPr>
          <w:rFonts w:asciiTheme="minorEastAsia" w:hAnsiTheme="minorEastAsia" w:cs="MS-Mincho" w:hint="eastAsia"/>
          <w:kern w:val="0"/>
          <w:sz w:val="24"/>
          <w:szCs w:val="24"/>
        </w:rPr>
        <w:t>１</w:t>
      </w:r>
      <w:r>
        <w:rPr>
          <w:rFonts w:asciiTheme="minorEastAsia" w:hAnsiTheme="minorEastAsia" w:cs="MS-Mincho" w:hint="eastAsia"/>
          <w:kern w:val="0"/>
          <w:sz w:val="24"/>
          <w:szCs w:val="24"/>
        </w:rPr>
        <w:t>：「事前対策の実施計画」は、今後の計画です。過去の事前対策の実施実績</w:t>
      </w:r>
      <w:r w:rsidR="0099149E" w:rsidRPr="0099149E">
        <w:rPr>
          <w:rFonts w:asciiTheme="minorEastAsia" w:hAnsiTheme="minorEastAsia" w:cs="MS-Mincho" w:hint="eastAsia"/>
          <w:kern w:val="0"/>
          <w:sz w:val="24"/>
          <w:szCs w:val="24"/>
        </w:rPr>
        <w:t>や、既に実施時期が過ぎている計画は該当しません。</w:t>
      </w:r>
      <w:r w:rsidR="00032663">
        <w:rPr>
          <w:rFonts w:asciiTheme="minorEastAsia" w:hAnsiTheme="minorEastAsia" w:cs="MS-Mincho" w:hint="eastAsia"/>
          <w:kern w:val="0"/>
          <w:sz w:val="24"/>
          <w:szCs w:val="24"/>
        </w:rPr>
        <w:t>なお、事前対策の実施実績は、後述の6-1の必須事項①で記載することになります。</w:t>
      </w:r>
    </w:p>
    <w:p w:rsidR="00032663" w:rsidRPr="00CB07B8" w:rsidRDefault="00032663" w:rsidP="0099149E">
      <w:pPr>
        <w:autoSpaceDE w:val="0"/>
        <w:autoSpaceDN w:val="0"/>
        <w:adjustRightInd w:val="0"/>
        <w:ind w:leftChars="406" w:left="1427" w:hangingChars="239" w:hanging="574"/>
        <w:jc w:val="left"/>
        <w:rPr>
          <w:rFonts w:asciiTheme="minorEastAsia" w:hAnsiTheme="minorEastAsia" w:cs="MS-Mincho"/>
          <w:kern w:val="0"/>
          <w:sz w:val="24"/>
          <w:szCs w:val="24"/>
        </w:rPr>
      </w:pPr>
      <w:r>
        <w:rPr>
          <w:rFonts w:asciiTheme="minorEastAsia" w:hAnsiTheme="minorEastAsia" w:cs="MS-Mincho" w:hint="eastAsia"/>
          <w:kern w:val="0"/>
          <w:sz w:val="24"/>
          <w:szCs w:val="24"/>
        </w:rPr>
        <w:t>注２：</w:t>
      </w:r>
      <w:r w:rsidRPr="00032663">
        <w:rPr>
          <w:rFonts w:asciiTheme="minorEastAsia" w:hAnsiTheme="minorEastAsia" w:cs="MS-Mincho" w:hint="eastAsia"/>
          <w:kern w:val="0"/>
          <w:sz w:val="24"/>
          <w:szCs w:val="24"/>
        </w:rPr>
        <w:t>「</w:t>
      </w:r>
      <w:r>
        <w:rPr>
          <w:rFonts w:asciiTheme="minorEastAsia" w:hAnsiTheme="minorEastAsia" w:cs="MS-Mincho" w:hint="eastAsia"/>
          <w:kern w:val="0"/>
          <w:sz w:val="24"/>
          <w:szCs w:val="24"/>
        </w:rPr>
        <w:t>事前対策の実施計画</w:t>
      </w:r>
      <w:r w:rsidRPr="00032663">
        <w:rPr>
          <w:rFonts w:asciiTheme="minorEastAsia" w:hAnsiTheme="minorEastAsia" w:cs="MS-Mincho" w:hint="eastAsia"/>
          <w:kern w:val="0"/>
          <w:sz w:val="24"/>
          <w:szCs w:val="24"/>
        </w:rPr>
        <w:t>」</w:t>
      </w:r>
      <w:r w:rsidR="00010D7B">
        <w:rPr>
          <w:rFonts w:asciiTheme="minorEastAsia" w:hAnsiTheme="minorEastAsia" w:cs="MS-Mincho" w:hint="eastAsia"/>
          <w:kern w:val="0"/>
          <w:sz w:val="24"/>
          <w:szCs w:val="24"/>
        </w:rPr>
        <w:t>の内容については、</w:t>
      </w:r>
      <w:r w:rsidRPr="00032663">
        <w:rPr>
          <w:rFonts w:asciiTheme="minorEastAsia" w:hAnsiTheme="minorEastAsia" w:cs="MS-Mincho" w:hint="eastAsia"/>
          <w:kern w:val="0"/>
          <w:sz w:val="24"/>
          <w:szCs w:val="24"/>
        </w:rPr>
        <w:t>必要に応じ、内閣府の事業継続ガイドライン（上記第１の(</w:t>
      </w:r>
      <w:del w:id="63" w:author="suzuki tokiko" w:date="2016-09-07T10:04:00Z">
        <w:r w:rsidRPr="00032663" w:rsidDel="00BD4EF4">
          <w:rPr>
            <w:rFonts w:asciiTheme="minorEastAsia" w:hAnsiTheme="minorEastAsia" w:cs="MS-Mincho" w:hint="eastAsia"/>
            <w:kern w:val="0"/>
            <w:sz w:val="24"/>
            <w:szCs w:val="24"/>
          </w:rPr>
          <w:delText>4</w:delText>
        </w:r>
      </w:del>
      <w:ins w:id="64" w:author="suzuki tokiko" w:date="2016-09-07T10:04:00Z">
        <w:r w:rsidR="00BD4EF4">
          <w:rPr>
            <w:rFonts w:asciiTheme="minorEastAsia" w:hAnsiTheme="minorEastAsia" w:cs="MS-Mincho" w:hint="eastAsia"/>
            <w:kern w:val="0"/>
            <w:sz w:val="24"/>
            <w:szCs w:val="24"/>
          </w:rPr>
          <w:t>1</w:t>
        </w:r>
      </w:ins>
      <w:r w:rsidRPr="00032663">
        <w:rPr>
          <w:rFonts w:asciiTheme="minorEastAsia" w:hAnsiTheme="minorEastAsia" w:cs="MS-Mincho" w:hint="eastAsia"/>
          <w:kern w:val="0"/>
          <w:sz w:val="24"/>
          <w:szCs w:val="24"/>
        </w:rPr>
        <w:t>)の④を参照）の</w:t>
      </w:r>
      <w:r>
        <w:rPr>
          <w:rFonts w:asciiTheme="minorEastAsia" w:hAnsiTheme="minorEastAsia" w:cs="MS-Mincho" w:hint="eastAsia"/>
          <w:kern w:val="0"/>
          <w:sz w:val="24"/>
          <w:szCs w:val="24"/>
        </w:rPr>
        <w:t>2</w:t>
      </w:r>
      <w:r w:rsidRPr="00032663">
        <w:rPr>
          <w:rFonts w:asciiTheme="minorEastAsia" w:hAnsiTheme="minorEastAsia" w:cs="MS-Mincho" w:hint="eastAsia"/>
          <w:kern w:val="0"/>
          <w:sz w:val="24"/>
          <w:szCs w:val="24"/>
        </w:rPr>
        <w:t>5ページ以下</w:t>
      </w:r>
      <w:r w:rsidR="00010D7B">
        <w:rPr>
          <w:rFonts w:asciiTheme="minorEastAsia" w:hAnsiTheme="minorEastAsia" w:cs="MS-Mincho" w:hint="eastAsia"/>
          <w:kern w:val="0"/>
          <w:sz w:val="24"/>
          <w:szCs w:val="24"/>
        </w:rPr>
        <w:t>を参照してくだ</w:t>
      </w:r>
      <w:r w:rsidRPr="00032663">
        <w:rPr>
          <w:rFonts w:asciiTheme="minorEastAsia" w:hAnsiTheme="minorEastAsia" w:cs="MS-Mincho" w:hint="eastAsia"/>
          <w:kern w:val="0"/>
          <w:sz w:val="24"/>
          <w:szCs w:val="24"/>
        </w:rPr>
        <w:t>さい。</w:t>
      </w:r>
      <w:r w:rsidR="00010D7B" w:rsidRPr="00010D7B">
        <w:rPr>
          <w:rFonts w:asciiTheme="minorEastAsia" w:hAnsiTheme="minorEastAsia" w:cs="MS-Mincho" w:hint="eastAsia"/>
          <w:kern w:val="0"/>
          <w:sz w:val="24"/>
          <w:szCs w:val="24"/>
        </w:rPr>
        <w:t>十分に理解されていない申請書類が少なくありません。</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4C094A" w:rsidRPr="00DD552D" w:rsidRDefault="004C094A" w:rsidP="004C094A">
      <w:pPr>
        <w:autoSpaceDE w:val="0"/>
        <w:autoSpaceDN w:val="0"/>
        <w:adjustRightInd w:val="0"/>
        <w:ind w:left="283" w:hangingChars="118" w:hanging="283"/>
        <w:jc w:val="left"/>
        <w:rPr>
          <w:rFonts w:asciiTheme="minorEastAsia" w:hAnsiTheme="minorEastAsia" w:cs="MS-Mincho"/>
          <w:kern w:val="0"/>
          <w:sz w:val="24"/>
          <w:szCs w:val="24"/>
        </w:rPr>
      </w:pPr>
    </w:p>
    <w:p w:rsidR="004E7F29" w:rsidRDefault="004E7F29" w:rsidP="004C094A">
      <w:pPr>
        <w:autoSpaceDE w:val="0"/>
        <w:autoSpaceDN w:val="0"/>
        <w:adjustRightInd w:val="0"/>
        <w:ind w:left="283" w:hangingChars="118" w:hanging="283"/>
        <w:jc w:val="left"/>
        <w:rPr>
          <w:rFonts w:asciiTheme="minorEastAsia" w:hAnsiTheme="minorEastAsia" w:cs="MS-Mincho"/>
          <w:kern w:val="0"/>
          <w:sz w:val="24"/>
          <w:szCs w:val="24"/>
        </w:rPr>
      </w:pPr>
    </w:p>
    <w:p w:rsidR="00CB07B8" w:rsidRPr="00A35F63" w:rsidRDefault="009C450D" w:rsidP="004C094A">
      <w:pPr>
        <w:autoSpaceDE w:val="0"/>
        <w:autoSpaceDN w:val="0"/>
        <w:adjustRightInd w:val="0"/>
        <w:ind w:left="283" w:hangingChars="118" w:hanging="283"/>
        <w:jc w:val="left"/>
        <w:rPr>
          <w:rFonts w:asciiTheme="majorEastAsia" w:eastAsiaTheme="majorEastAsia" w:hAnsiTheme="majorEastAsia" w:cs="MS-Mincho"/>
          <w:kern w:val="0"/>
          <w:sz w:val="24"/>
          <w:szCs w:val="24"/>
        </w:rPr>
      </w:pPr>
      <w:r w:rsidRPr="00A35F63">
        <w:rPr>
          <w:rFonts w:asciiTheme="majorEastAsia" w:eastAsiaTheme="majorEastAsia" w:hAnsiTheme="majorEastAsia" w:cs="MS-Mincho" w:hint="eastAsia"/>
          <w:kern w:val="0"/>
          <w:sz w:val="24"/>
          <w:szCs w:val="24"/>
          <w:highlight w:val="lightGray"/>
        </w:rPr>
        <w:t>４．</w:t>
      </w:r>
      <w:r w:rsidR="00CB07B8" w:rsidRPr="00A35F63">
        <w:rPr>
          <w:rFonts w:asciiTheme="majorEastAsia" w:eastAsiaTheme="majorEastAsia" w:hAnsiTheme="majorEastAsia" w:cs="MS-Mincho" w:hint="eastAsia"/>
          <w:kern w:val="0"/>
          <w:sz w:val="24"/>
          <w:szCs w:val="24"/>
          <w:highlight w:val="lightGray"/>
        </w:rPr>
        <w:t>評価項目</w:t>
      </w:r>
      <w:r w:rsidRPr="00A35F63">
        <w:rPr>
          <w:rFonts w:asciiTheme="majorEastAsia" w:eastAsiaTheme="majorEastAsia" w:hAnsiTheme="majorEastAsia" w:cs="MS-Mincho" w:hint="eastAsia"/>
          <w:kern w:val="0"/>
          <w:sz w:val="24"/>
          <w:szCs w:val="24"/>
          <w:highlight w:val="lightGray"/>
        </w:rPr>
        <w:t xml:space="preserve">（4）　</w:t>
      </w:r>
      <w:r w:rsidR="00CB07B8" w:rsidRPr="00A35F63">
        <w:rPr>
          <w:rFonts w:asciiTheme="majorEastAsia" w:eastAsiaTheme="majorEastAsia" w:hAnsiTheme="majorEastAsia" w:cs="MS-Mincho" w:hint="eastAsia"/>
          <w:kern w:val="0"/>
          <w:sz w:val="24"/>
          <w:szCs w:val="24"/>
          <w:highlight w:val="lightGray"/>
        </w:rPr>
        <w:t>一定レベルの事業継続計画（</w:t>
      </w:r>
      <w:r w:rsidR="004C094A" w:rsidRPr="00A35F63">
        <w:rPr>
          <w:rFonts w:asciiTheme="majorEastAsia" w:eastAsiaTheme="majorEastAsia" w:hAnsiTheme="majorEastAsia" w:cs="MS-Mincho" w:hint="eastAsia"/>
          <w:kern w:val="0"/>
          <w:sz w:val="24"/>
          <w:szCs w:val="24"/>
          <w:highlight w:val="lightGray"/>
        </w:rPr>
        <w:t>ＢＣＰ</w:t>
      </w:r>
      <w:r w:rsidR="00CB07B8" w:rsidRPr="00A35F63">
        <w:rPr>
          <w:rFonts w:asciiTheme="majorEastAsia" w:eastAsiaTheme="majorEastAsia" w:hAnsiTheme="majorEastAsia" w:cs="MS-Mincho" w:hint="eastAsia"/>
          <w:kern w:val="0"/>
          <w:sz w:val="24"/>
          <w:szCs w:val="24"/>
          <w:highlight w:val="lightGray"/>
        </w:rPr>
        <w:t>）が策定されている</w:t>
      </w:r>
      <w:r w:rsidR="000B3A33" w:rsidRPr="00A35F63">
        <w:rPr>
          <w:rFonts w:asciiTheme="majorEastAsia" w:eastAsiaTheme="majorEastAsia" w:hAnsiTheme="majorEastAsia" w:cs="MS-Mincho" w:hint="eastAsia"/>
          <w:kern w:val="0"/>
          <w:sz w:val="24"/>
          <w:szCs w:val="24"/>
          <w:highlight w:val="lightGray"/>
        </w:rPr>
        <w:t>こと</w:t>
      </w:r>
    </w:p>
    <w:p w:rsidR="00C75921" w:rsidRPr="004E7F29" w:rsidRDefault="009C450D" w:rsidP="009C450D">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説明：</w:t>
      </w:r>
      <w:r w:rsidR="005E39E6" w:rsidRPr="004E7F29">
        <w:rPr>
          <w:rFonts w:asciiTheme="minorEastAsia" w:hAnsiTheme="minorEastAsia" w:cs="MS-Mincho" w:hint="eastAsia"/>
          <w:b/>
          <w:color w:val="548DD4" w:themeColor="text2" w:themeTint="99"/>
          <w:kern w:val="0"/>
          <w:sz w:val="24"/>
          <w:szCs w:val="24"/>
        </w:rPr>
        <w:t>事業継続戦略に</w:t>
      </w:r>
      <w:r w:rsidR="008777F4" w:rsidRPr="004E7F29">
        <w:rPr>
          <w:rFonts w:asciiTheme="minorEastAsia" w:hAnsiTheme="minorEastAsia" w:cs="MS-Mincho" w:hint="eastAsia"/>
          <w:b/>
          <w:color w:val="548DD4" w:themeColor="text2" w:themeTint="99"/>
          <w:kern w:val="0"/>
          <w:sz w:val="24"/>
          <w:szCs w:val="24"/>
        </w:rPr>
        <w:t>基づき、</w:t>
      </w:r>
      <w:r w:rsidR="00CB07B8" w:rsidRPr="004E7F29">
        <w:rPr>
          <w:rFonts w:asciiTheme="minorEastAsia" w:hAnsiTheme="minorEastAsia" w:cs="MS-Mincho" w:hint="eastAsia"/>
          <w:b/>
          <w:color w:val="548DD4" w:themeColor="text2" w:themeTint="99"/>
          <w:kern w:val="0"/>
          <w:sz w:val="24"/>
          <w:szCs w:val="24"/>
        </w:rPr>
        <w:t>目標復旧時間内に重要業務を継続・復旧させる</w:t>
      </w:r>
      <w:r w:rsidR="00C0027E" w:rsidRPr="004E7F29">
        <w:rPr>
          <w:rFonts w:asciiTheme="minorEastAsia" w:hAnsiTheme="minorEastAsia" w:cs="MS-Mincho" w:hint="eastAsia"/>
          <w:b/>
          <w:color w:val="548DD4" w:themeColor="text2" w:themeTint="99"/>
          <w:kern w:val="0"/>
          <w:sz w:val="24"/>
          <w:szCs w:val="24"/>
        </w:rPr>
        <w:t>べく、</w:t>
      </w:r>
      <w:r w:rsidR="00CB07B8" w:rsidRPr="004E7F29">
        <w:rPr>
          <w:rFonts w:asciiTheme="minorEastAsia" w:hAnsiTheme="minorEastAsia" w:cs="MS-Mincho" w:hint="eastAsia"/>
          <w:b/>
          <w:color w:val="548DD4" w:themeColor="text2" w:themeTint="99"/>
          <w:kern w:val="0"/>
          <w:sz w:val="24"/>
          <w:szCs w:val="24"/>
        </w:rPr>
        <w:t>体制、手順等を示した計画</w:t>
      </w:r>
      <w:r w:rsidR="008777F4" w:rsidRPr="004E7F29">
        <w:rPr>
          <w:rFonts w:asciiTheme="minorEastAsia" w:hAnsiTheme="minorEastAsia" w:cs="MS-Mincho" w:hint="eastAsia"/>
          <w:b/>
          <w:color w:val="548DD4" w:themeColor="text2" w:themeTint="99"/>
          <w:kern w:val="0"/>
          <w:sz w:val="24"/>
          <w:szCs w:val="24"/>
        </w:rPr>
        <w:t>（ＢＣＰ）</w:t>
      </w:r>
      <w:r w:rsidR="00CB07B8" w:rsidRPr="004E7F29">
        <w:rPr>
          <w:rFonts w:asciiTheme="minorEastAsia" w:hAnsiTheme="minorEastAsia" w:cs="MS-Mincho" w:hint="eastAsia"/>
          <w:b/>
          <w:color w:val="548DD4" w:themeColor="text2" w:themeTint="99"/>
          <w:kern w:val="0"/>
          <w:sz w:val="24"/>
          <w:szCs w:val="24"/>
        </w:rPr>
        <w:t>が策定されている</w:t>
      </w:r>
      <w:r w:rsidR="00D805A4" w:rsidRPr="004E7F29">
        <w:rPr>
          <w:rFonts w:asciiTheme="minorEastAsia" w:hAnsiTheme="minorEastAsia" w:cs="MS-Mincho" w:hint="eastAsia"/>
          <w:b/>
          <w:color w:val="548DD4" w:themeColor="text2" w:themeTint="99"/>
          <w:kern w:val="0"/>
          <w:sz w:val="24"/>
          <w:szCs w:val="24"/>
        </w:rPr>
        <w:t>ことを審査します</w:t>
      </w:r>
      <w:r w:rsidR="00CB07B8" w:rsidRPr="004E7F29">
        <w:rPr>
          <w:rFonts w:asciiTheme="minorEastAsia" w:hAnsiTheme="minorEastAsia" w:cs="MS-Mincho" w:hint="eastAsia"/>
          <w:b/>
          <w:color w:val="548DD4" w:themeColor="text2" w:themeTint="99"/>
          <w:kern w:val="0"/>
          <w:sz w:val="24"/>
          <w:szCs w:val="24"/>
        </w:rPr>
        <w:t>。</w:t>
      </w:r>
      <w:r w:rsidR="00C75921" w:rsidRPr="004E7F29">
        <w:rPr>
          <w:rFonts w:asciiTheme="minorEastAsia" w:hAnsiTheme="minorEastAsia" w:cs="MS-Mincho" w:hint="eastAsia"/>
          <w:b/>
          <w:color w:val="548DD4" w:themeColor="text2" w:themeTint="99"/>
          <w:kern w:val="0"/>
          <w:szCs w:val="21"/>
        </w:rPr>
        <w:t>（注</w:t>
      </w:r>
      <w:r w:rsidR="008777F4" w:rsidRPr="004E7F29">
        <w:rPr>
          <w:rFonts w:asciiTheme="minorEastAsia" w:hAnsiTheme="minorEastAsia" w:cs="MS-Mincho" w:hint="eastAsia"/>
          <w:b/>
          <w:color w:val="548DD4" w:themeColor="text2" w:themeTint="99"/>
          <w:kern w:val="0"/>
          <w:szCs w:val="21"/>
        </w:rPr>
        <w:t>：</w:t>
      </w:r>
      <w:r w:rsidR="007158FE" w:rsidRPr="004E7F29">
        <w:rPr>
          <w:rFonts w:asciiTheme="minorEastAsia" w:hAnsiTheme="minorEastAsia" w:cs="MS-Mincho" w:hint="eastAsia"/>
          <w:b/>
          <w:color w:val="548DD4" w:themeColor="text2" w:themeTint="99"/>
          <w:kern w:val="0"/>
          <w:szCs w:val="21"/>
        </w:rPr>
        <w:t>この体制、手順等を</w:t>
      </w:r>
      <w:r w:rsidR="008777F4" w:rsidRPr="004E7F29">
        <w:rPr>
          <w:rFonts w:asciiTheme="minorEastAsia" w:hAnsiTheme="minorEastAsia" w:cs="MS-Mincho" w:hint="eastAsia"/>
          <w:b/>
          <w:color w:val="548DD4" w:themeColor="text2" w:themeTint="99"/>
          <w:kern w:val="0"/>
          <w:szCs w:val="21"/>
        </w:rPr>
        <w:t>示した計画を、</w:t>
      </w:r>
      <w:r w:rsidR="007158FE" w:rsidRPr="004E7F29">
        <w:rPr>
          <w:rFonts w:asciiTheme="minorEastAsia" w:hAnsiTheme="minorEastAsia" w:cs="MS-Mincho" w:hint="eastAsia"/>
          <w:b/>
          <w:color w:val="548DD4" w:themeColor="text2" w:themeTint="99"/>
          <w:kern w:val="0"/>
          <w:szCs w:val="21"/>
        </w:rPr>
        <w:t>国際的に</w:t>
      </w:r>
      <w:r w:rsidR="008777F4" w:rsidRPr="004E7F29">
        <w:rPr>
          <w:rFonts w:asciiTheme="minorEastAsia" w:hAnsiTheme="minorEastAsia" w:cs="MS-Mincho" w:hint="eastAsia"/>
          <w:b/>
          <w:color w:val="548DD4" w:themeColor="text2" w:themeTint="99"/>
          <w:kern w:val="0"/>
          <w:szCs w:val="21"/>
        </w:rPr>
        <w:t>は</w:t>
      </w:r>
      <w:r w:rsidR="007158FE" w:rsidRPr="004E7F29">
        <w:rPr>
          <w:rFonts w:asciiTheme="minorEastAsia" w:hAnsiTheme="minorEastAsia" w:cs="MS-Mincho" w:hint="eastAsia"/>
          <w:b/>
          <w:color w:val="548DD4" w:themeColor="text2" w:themeTint="99"/>
          <w:kern w:val="0"/>
          <w:szCs w:val="21"/>
        </w:rPr>
        <w:t>ＢＣＰと呼</w:t>
      </w:r>
      <w:r w:rsidR="008777F4" w:rsidRPr="004E7F29">
        <w:rPr>
          <w:rFonts w:asciiTheme="minorEastAsia" w:hAnsiTheme="minorEastAsia" w:cs="MS-Mincho" w:hint="eastAsia"/>
          <w:b/>
          <w:color w:val="548DD4" w:themeColor="text2" w:themeTint="99"/>
          <w:kern w:val="0"/>
          <w:szCs w:val="21"/>
        </w:rPr>
        <w:t>んで</w:t>
      </w:r>
      <w:r w:rsidR="00C75921" w:rsidRPr="004E7F29">
        <w:rPr>
          <w:rFonts w:asciiTheme="minorEastAsia" w:hAnsiTheme="minorEastAsia" w:cs="MS-Mincho" w:hint="eastAsia"/>
          <w:b/>
          <w:color w:val="548DD4" w:themeColor="text2" w:themeTint="99"/>
          <w:kern w:val="0"/>
          <w:szCs w:val="21"/>
        </w:rPr>
        <w:t>います。</w:t>
      </w:r>
      <w:r w:rsidR="007158FE" w:rsidRPr="004E7F29">
        <w:rPr>
          <w:rFonts w:asciiTheme="minorEastAsia" w:hAnsiTheme="minorEastAsia" w:cs="MS-Mincho" w:hint="eastAsia"/>
          <w:b/>
          <w:color w:val="548DD4" w:themeColor="text2" w:themeTint="99"/>
          <w:kern w:val="0"/>
          <w:szCs w:val="21"/>
        </w:rPr>
        <w:t>日本でも</w:t>
      </w:r>
      <w:r w:rsidR="008777F4" w:rsidRPr="004E7F29">
        <w:rPr>
          <w:rFonts w:asciiTheme="minorEastAsia" w:hAnsiTheme="minorEastAsia" w:cs="MS-Mincho" w:hint="eastAsia"/>
          <w:b/>
          <w:color w:val="548DD4" w:themeColor="text2" w:themeTint="99"/>
          <w:kern w:val="0"/>
          <w:szCs w:val="21"/>
        </w:rPr>
        <w:t>多くの場合同様ですが、</w:t>
      </w:r>
      <w:r w:rsidR="00C75921" w:rsidRPr="004E7F29">
        <w:rPr>
          <w:rFonts w:asciiTheme="minorEastAsia" w:hAnsiTheme="minorEastAsia" w:cs="MS-Mincho" w:hint="eastAsia"/>
          <w:b/>
          <w:color w:val="548DD4" w:themeColor="text2" w:themeTint="99"/>
          <w:kern w:val="0"/>
          <w:szCs w:val="21"/>
        </w:rPr>
        <w:t>広い意味</w:t>
      </w:r>
      <w:r w:rsidR="008777F4" w:rsidRPr="004E7F29">
        <w:rPr>
          <w:rFonts w:asciiTheme="minorEastAsia" w:hAnsiTheme="minorEastAsia" w:cs="MS-Mincho" w:hint="eastAsia"/>
          <w:b/>
          <w:color w:val="548DD4" w:themeColor="text2" w:themeTint="99"/>
          <w:kern w:val="0"/>
          <w:szCs w:val="21"/>
        </w:rPr>
        <w:t>でＢＣＰという場合には、</w:t>
      </w:r>
      <w:r w:rsidR="00C75921" w:rsidRPr="004E7F29">
        <w:rPr>
          <w:rFonts w:asciiTheme="minorEastAsia" w:hAnsiTheme="minorEastAsia" w:cs="MS-Mincho" w:hint="eastAsia"/>
          <w:b/>
          <w:color w:val="548DD4" w:themeColor="text2" w:themeTint="99"/>
          <w:kern w:val="0"/>
          <w:szCs w:val="21"/>
        </w:rPr>
        <w:t>事業継続マネジメントに関わる文書の全体を</w:t>
      </w:r>
      <w:r w:rsidR="00971765" w:rsidRPr="004E7F29">
        <w:rPr>
          <w:rFonts w:asciiTheme="minorEastAsia" w:hAnsiTheme="minorEastAsia" w:cs="MS-Mincho" w:hint="eastAsia"/>
          <w:b/>
          <w:color w:val="548DD4" w:themeColor="text2" w:themeTint="99"/>
          <w:kern w:val="0"/>
          <w:szCs w:val="21"/>
        </w:rPr>
        <w:t>意味する場合もありますので</w:t>
      </w:r>
      <w:r w:rsidR="008777F4" w:rsidRPr="004E7F29">
        <w:rPr>
          <w:rFonts w:asciiTheme="minorEastAsia" w:hAnsiTheme="minorEastAsia" w:cs="MS-Mincho" w:hint="eastAsia"/>
          <w:b/>
          <w:color w:val="548DD4" w:themeColor="text2" w:themeTint="99"/>
          <w:kern w:val="0"/>
          <w:szCs w:val="21"/>
        </w:rPr>
        <w:t>、</w:t>
      </w:r>
      <w:r w:rsidR="00971765" w:rsidRPr="004E7F29">
        <w:rPr>
          <w:rFonts w:asciiTheme="minorEastAsia" w:hAnsiTheme="minorEastAsia" w:cs="MS-Mincho" w:hint="eastAsia"/>
          <w:b/>
          <w:color w:val="548DD4" w:themeColor="text2" w:themeTint="99"/>
          <w:kern w:val="0"/>
          <w:szCs w:val="21"/>
        </w:rPr>
        <w:t>注意してください</w:t>
      </w:r>
      <w:r w:rsidR="00C75921" w:rsidRPr="004E7F29">
        <w:rPr>
          <w:rFonts w:asciiTheme="minorEastAsia" w:hAnsiTheme="minorEastAsia" w:cs="MS-Mincho" w:hint="eastAsia"/>
          <w:b/>
          <w:color w:val="548DD4" w:themeColor="text2" w:themeTint="99"/>
          <w:kern w:val="0"/>
          <w:szCs w:val="21"/>
        </w:rPr>
        <w:t>。）</w:t>
      </w:r>
    </w:p>
    <w:p w:rsidR="00D805A4" w:rsidRPr="004E7F29" w:rsidRDefault="005E39E6" w:rsidP="00C75921">
      <w:pPr>
        <w:autoSpaceDE w:val="0"/>
        <w:autoSpaceDN w:val="0"/>
        <w:adjustRightInd w:val="0"/>
        <w:ind w:leftChars="200" w:left="420"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ただし、あくまでも危機</w:t>
      </w:r>
      <w:r w:rsidR="00D67F6A" w:rsidRPr="004E7F29">
        <w:rPr>
          <w:rFonts w:asciiTheme="minorEastAsia" w:hAnsiTheme="minorEastAsia" w:cs="MS-Mincho" w:hint="eastAsia"/>
          <w:b/>
          <w:color w:val="548DD4" w:themeColor="text2" w:themeTint="99"/>
          <w:kern w:val="0"/>
          <w:sz w:val="24"/>
          <w:szCs w:val="24"/>
        </w:rPr>
        <w:t>事象の</w:t>
      </w:r>
      <w:r w:rsidRPr="004E7F29">
        <w:rPr>
          <w:rFonts w:asciiTheme="minorEastAsia" w:hAnsiTheme="minorEastAsia" w:cs="MS-Mincho" w:hint="eastAsia"/>
          <w:b/>
          <w:color w:val="548DD4" w:themeColor="text2" w:themeTint="99"/>
          <w:kern w:val="0"/>
          <w:sz w:val="24"/>
          <w:szCs w:val="24"/>
        </w:rPr>
        <w:t>発生時に迅速かつ統制のとれた対応を組織</w:t>
      </w:r>
      <w:r w:rsidR="006D3999" w:rsidRPr="004E7F29">
        <w:rPr>
          <w:rFonts w:asciiTheme="minorEastAsia" w:hAnsiTheme="minorEastAsia" w:cs="MS-Mincho" w:hint="eastAsia"/>
          <w:b/>
          <w:color w:val="548DD4" w:themeColor="text2" w:themeTint="99"/>
          <w:kern w:val="0"/>
          <w:sz w:val="24"/>
          <w:szCs w:val="24"/>
        </w:rPr>
        <w:t>の行動として</w:t>
      </w:r>
      <w:r w:rsidRPr="004E7F29">
        <w:rPr>
          <w:rFonts w:asciiTheme="minorEastAsia" w:hAnsiTheme="minorEastAsia" w:cs="MS-Mincho" w:hint="eastAsia"/>
          <w:b/>
          <w:color w:val="548DD4" w:themeColor="text2" w:themeTint="99"/>
          <w:kern w:val="0"/>
          <w:sz w:val="24"/>
          <w:szCs w:val="24"/>
        </w:rPr>
        <w:t>行うことを目的に作られるものであり、この目的が達成できるものであれば、</w:t>
      </w:r>
      <w:r w:rsidR="007158FE" w:rsidRPr="004E7F29">
        <w:rPr>
          <w:rFonts w:asciiTheme="minorEastAsia" w:hAnsiTheme="minorEastAsia" w:cs="MS-Mincho" w:hint="eastAsia"/>
          <w:b/>
          <w:color w:val="548DD4" w:themeColor="text2" w:themeTint="99"/>
          <w:kern w:val="0"/>
          <w:sz w:val="24"/>
          <w:szCs w:val="24"/>
        </w:rPr>
        <w:t>体制、手順等</w:t>
      </w:r>
      <w:r w:rsidRPr="004E7F29">
        <w:rPr>
          <w:rFonts w:asciiTheme="minorEastAsia" w:hAnsiTheme="minorEastAsia" w:cs="MS-Mincho" w:hint="eastAsia"/>
          <w:b/>
          <w:color w:val="548DD4" w:themeColor="text2" w:themeTint="99"/>
          <w:kern w:val="0"/>
          <w:sz w:val="24"/>
          <w:szCs w:val="24"/>
        </w:rPr>
        <w:t>の</w:t>
      </w:r>
      <w:r w:rsidR="00971765" w:rsidRPr="004E7F29">
        <w:rPr>
          <w:rFonts w:asciiTheme="minorEastAsia" w:hAnsiTheme="minorEastAsia" w:cs="MS-Mincho" w:hint="eastAsia"/>
          <w:b/>
          <w:color w:val="548DD4" w:themeColor="text2" w:themeTint="99"/>
          <w:kern w:val="0"/>
          <w:sz w:val="24"/>
          <w:szCs w:val="24"/>
        </w:rPr>
        <w:t>文書による</w:t>
      </w:r>
      <w:r w:rsidRPr="004E7F29">
        <w:rPr>
          <w:rFonts w:asciiTheme="minorEastAsia" w:hAnsiTheme="minorEastAsia" w:cs="MS-Mincho" w:hint="eastAsia"/>
          <w:b/>
          <w:color w:val="548DD4" w:themeColor="text2" w:themeTint="99"/>
          <w:kern w:val="0"/>
          <w:sz w:val="24"/>
          <w:szCs w:val="24"/>
        </w:rPr>
        <w:t>詳細化は必ずしも</w:t>
      </w:r>
      <w:r w:rsidR="00971765" w:rsidRPr="004E7F29">
        <w:rPr>
          <w:rFonts w:asciiTheme="minorEastAsia" w:hAnsiTheme="minorEastAsia" w:cs="MS-Mincho" w:hint="eastAsia"/>
          <w:b/>
          <w:color w:val="548DD4" w:themeColor="text2" w:themeTint="99"/>
          <w:kern w:val="0"/>
          <w:sz w:val="24"/>
          <w:szCs w:val="24"/>
        </w:rPr>
        <w:t>必要</w:t>
      </w:r>
      <w:r w:rsidRPr="004E7F29">
        <w:rPr>
          <w:rFonts w:asciiTheme="minorEastAsia" w:hAnsiTheme="minorEastAsia" w:cs="MS-Mincho" w:hint="eastAsia"/>
          <w:b/>
          <w:color w:val="548DD4" w:themeColor="text2" w:themeTint="99"/>
          <w:kern w:val="0"/>
          <w:sz w:val="24"/>
          <w:szCs w:val="24"/>
        </w:rPr>
        <w:t>ではありません。</w:t>
      </w:r>
    </w:p>
    <w:p w:rsidR="00552DC5" w:rsidRPr="00CB07B8" w:rsidRDefault="00552DC5" w:rsidP="009C450D">
      <w:pPr>
        <w:autoSpaceDE w:val="0"/>
        <w:autoSpaceDN w:val="0"/>
        <w:adjustRightInd w:val="0"/>
        <w:ind w:leftChars="100" w:left="450" w:hangingChars="100" w:hanging="240"/>
        <w:jc w:val="left"/>
        <w:rPr>
          <w:rFonts w:asciiTheme="minorEastAsia" w:hAnsiTheme="minorEastAsia" w:cs="MS-Mincho"/>
          <w:kern w:val="0"/>
          <w:sz w:val="24"/>
          <w:szCs w:val="24"/>
        </w:rPr>
      </w:pPr>
    </w:p>
    <w:p w:rsidR="009C450D" w:rsidRPr="00A50ECF" w:rsidRDefault="00CB07B8" w:rsidP="009C450D">
      <w:pPr>
        <w:autoSpaceDE w:val="0"/>
        <w:autoSpaceDN w:val="0"/>
        <w:adjustRightInd w:val="0"/>
        <w:ind w:leftChars="100" w:left="690" w:hangingChars="200" w:hanging="48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4-1</w:t>
      </w:r>
      <w:r w:rsidRPr="00A50ECF">
        <w:rPr>
          <w:rFonts w:asciiTheme="majorEastAsia" w:eastAsiaTheme="majorEastAsia" w:hAnsiTheme="majorEastAsia" w:cs="MS-Mincho" w:hint="eastAsia"/>
          <w:kern w:val="0"/>
          <w:sz w:val="24"/>
          <w:szCs w:val="24"/>
        </w:rPr>
        <w:tab/>
        <w:t>不測の事態が発生しても重要な事業を中断させない、</w:t>
      </w:r>
      <w:r w:rsidR="008A6596" w:rsidRPr="00A50ECF">
        <w:rPr>
          <w:rFonts w:asciiTheme="majorEastAsia" w:eastAsiaTheme="majorEastAsia" w:hAnsiTheme="majorEastAsia" w:cs="MS-Mincho" w:hint="eastAsia"/>
          <w:kern w:val="0"/>
          <w:sz w:val="24"/>
          <w:szCs w:val="24"/>
        </w:rPr>
        <w:t>また</w:t>
      </w:r>
      <w:r w:rsidRPr="00A50ECF">
        <w:rPr>
          <w:rFonts w:asciiTheme="majorEastAsia" w:eastAsiaTheme="majorEastAsia" w:hAnsiTheme="majorEastAsia" w:cs="MS-Mincho" w:hint="eastAsia"/>
          <w:kern w:val="0"/>
          <w:sz w:val="24"/>
          <w:szCs w:val="24"/>
        </w:rPr>
        <w:t>は中断しても可能な限り短い時間で復旧させるための体制、対応手順が策定されている。</w:t>
      </w:r>
    </w:p>
    <w:p w:rsidR="00CB07B8" w:rsidRPr="00CB07B8" w:rsidRDefault="009C450D"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rsidR="000C514A" w:rsidRDefault="004C094A"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この体制</w:t>
      </w:r>
      <w:r w:rsidR="00D67F6A">
        <w:rPr>
          <w:rFonts w:asciiTheme="minorEastAsia" w:hAnsiTheme="minorEastAsia" w:cs="MS-Mincho" w:hint="eastAsia"/>
          <w:kern w:val="0"/>
          <w:sz w:val="24"/>
          <w:szCs w:val="24"/>
        </w:rPr>
        <w:t>と</w:t>
      </w:r>
      <w:r w:rsidR="009C450D">
        <w:rPr>
          <w:rFonts w:asciiTheme="minorEastAsia" w:hAnsiTheme="minorEastAsia" w:cs="MS-Mincho" w:hint="eastAsia"/>
          <w:kern w:val="0"/>
          <w:sz w:val="24"/>
          <w:szCs w:val="24"/>
        </w:rPr>
        <w:t>対応手順が策定されている</w:t>
      </w:r>
      <w:r>
        <w:rPr>
          <w:rFonts w:asciiTheme="minorEastAsia" w:hAnsiTheme="minorEastAsia" w:cs="MS-Mincho" w:hint="eastAsia"/>
          <w:kern w:val="0"/>
          <w:sz w:val="24"/>
          <w:szCs w:val="24"/>
        </w:rPr>
        <w:t>ことがわかる書面等を示して</w:t>
      </w:r>
      <w:r w:rsidR="00552DC5">
        <w:rPr>
          <w:rFonts w:asciiTheme="minorEastAsia" w:hAnsiTheme="minorEastAsia" w:cs="MS-Mincho" w:hint="eastAsia"/>
          <w:kern w:val="0"/>
          <w:sz w:val="24"/>
          <w:szCs w:val="24"/>
        </w:rPr>
        <w:t>ください。</w:t>
      </w:r>
    </w:p>
    <w:p w:rsidR="00161929" w:rsidRDefault="004C094A" w:rsidP="009262BA">
      <w:pPr>
        <w:autoSpaceDE w:val="0"/>
        <w:autoSpaceDN w:val="0"/>
        <w:adjustRightInd w:val="0"/>
        <w:ind w:leftChars="400" w:left="840"/>
        <w:jc w:val="left"/>
        <w:rPr>
          <w:rFonts w:asciiTheme="minorEastAsia" w:hAnsiTheme="minorEastAsia" w:cs="MS-Mincho"/>
          <w:kern w:val="0"/>
          <w:sz w:val="24"/>
          <w:szCs w:val="24"/>
        </w:rPr>
      </w:pPr>
      <w:r w:rsidRPr="004C094A">
        <w:rPr>
          <w:rFonts w:asciiTheme="minorEastAsia" w:hAnsiTheme="minorEastAsia" w:cs="MS-Mincho" w:hint="eastAsia"/>
          <w:kern w:val="0"/>
          <w:sz w:val="24"/>
          <w:szCs w:val="24"/>
        </w:rPr>
        <w:t>（</w:t>
      </w:r>
      <w:r>
        <w:rPr>
          <w:rFonts w:asciiTheme="minorEastAsia" w:hAnsiTheme="minorEastAsia" w:cs="MS-Mincho" w:hint="eastAsia"/>
          <w:kern w:val="0"/>
          <w:sz w:val="24"/>
          <w:szCs w:val="24"/>
        </w:rPr>
        <w:t>体制</w:t>
      </w:r>
      <w:r w:rsidR="00D67F6A">
        <w:rPr>
          <w:rFonts w:asciiTheme="minorEastAsia" w:hAnsiTheme="minorEastAsia" w:cs="MS-Mincho" w:hint="eastAsia"/>
          <w:kern w:val="0"/>
          <w:sz w:val="24"/>
          <w:szCs w:val="24"/>
        </w:rPr>
        <w:t>と</w:t>
      </w:r>
      <w:r>
        <w:rPr>
          <w:rFonts w:asciiTheme="minorEastAsia" w:hAnsiTheme="minorEastAsia" w:cs="MS-Mincho" w:hint="eastAsia"/>
          <w:kern w:val="0"/>
          <w:sz w:val="24"/>
          <w:szCs w:val="24"/>
        </w:rPr>
        <w:t>対応手順の</w:t>
      </w:r>
      <w:r w:rsidRPr="004C094A">
        <w:rPr>
          <w:rFonts w:asciiTheme="minorEastAsia" w:hAnsiTheme="minorEastAsia" w:cs="MS-Mincho" w:hint="eastAsia"/>
          <w:kern w:val="0"/>
          <w:sz w:val="24"/>
          <w:szCs w:val="24"/>
        </w:rPr>
        <w:t>全体を示すことを求める趣旨ではありません。例えば、対外的に秘密にする必要が低い</w:t>
      </w:r>
      <w:r>
        <w:rPr>
          <w:rFonts w:asciiTheme="minorEastAsia" w:hAnsiTheme="minorEastAsia" w:cs="MS-Mincho" w:hint="eastAsia"/>
          <w:kern w:val="0"/>
          <w:sz w:val="24"/>
          <w:szCs w:val="24"/>
        </w:rPr>
        <w:t>部分</w:t>
      </w:r>
      <w:r w:rsidRPr="004C094A">
        <w:rPr>
          <w:rFonts w:asciiTheme="minorEastAsia" w:hAnsiTheme="minorEastAsia" w:cs="MS-Mincho" w:hint="eastAsia"/>
          <w:kern w:val="0"/>
          <w:sz w:val="24"/>
          <w:szCs w:val="24"/>
        </w:rPr>
        <w:t>の例示</w:t>
      </w:r>
      <w:r>
        <w:rPr>
          <w:rFonts w:asciiTheme="minorEastAsia" w:hAnsiTheme="minorEastAsia" w:cs="MS-Mincho" w:hint="eastAsia"/>
          <w:kern w:val="0"/>
          <w:sz w:val="24"/>
          <w:szCs w:val="24"/>
        </w:rPr>
        <w:t>、定めた様式の提示など</w:t>
      </w:r>
      <w:r w:rsidRPr="004C094A">
        <w:rPr>
          <w:rFonts w:asciiTheme="minorEastAsia" w:hAnsiTheme="minorEastAsia" w:cs="MS-Mincho" w:hint="eastAsia"/>
          <w:kern w:val="0"/>
          <w:sz w:val="24"/>
          <w:szCs w:val="24"/>
        </w:rPr>
        <w:t>でも足ります。）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552DC5" w:rsidRPr="00DD552D" w:rsidRDefault="00552DC5" w:rsidP="00552DC5">
      <w:pPr>
        <w:autoSpaceDE w:val="0"/>
        <w:autoSpaceDN w:val="0"/>
        <w:adjustRightInd w:val="0"/>
        <w:ind w:firstLineChars="300" w:firstLine="720"/>
        <w:jc w:val="left"/>
        <w:rPr>
          <w:rFonts w:asciiTheme="minorEastAsia" w:hAnsiTheme="minorEastAsia" w:cs="MS-Mincho"/>
          <w:kern w:val="0"/>
          <w:sz w:val="24"/>
          <w:szCs w:val="24"/>
        </w:rPr>
      </w:pPr>
    </w:p>
    <w:p w:rsidR="00161929" w:rsidRDefault="00161929" w:rsidP="00161929">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rsidR="00902BEF" w:rsidRDefault="00A551E6" w:rsidP="00902BEF">
      <w:pPr>
        <w:pBdr>
          <w:top w:val="single" w:sz="4" w:space="1" w:color="auto"/>
          <w:left w:val="single" w:sz="4" w:space="4" w:color="auto"/>
          <w:bottom w:val="single" w:sz="4" w:space="1" w:color="auto"/>
          <w:right w:val="single" w:sz="4" w:space="4" w:color="auto"/>
        </w:pBdr>
        <w:autoSpaceDE w:val="0"/>
        <w:autoSpaceDN w:val="0"/>
        <w:adjustRightInd w:val="0"/>
        <w:ind w:leftChars="338" w:left="1080" w:hangingChars="154" w:hanging="37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3E089C">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971765">
        <w:rPr>
          <w:rFonts w:asciiTheme="minorEastAsia" w:hAnsiTheme="minorEastAsia" w:cs="MS-Mincho" w:hint="eastAsia"/>
          <w:kern w:val="0"/>
          <w:sz w:val="24"/>
          <w:szCs w:val="24"/>
        </w:rPr>
        <w:t>のＢＣ</w:t>
      </w:r>
      <w:r w:rsidR="009B3F26">
        <w:rPr>
          <w:rFonts w:asciiTheme="minorEastAsia" w:hAnsiTheme="minorEastAsia" w:cs="MS-Mincho" w:hint="eastAsia"/>
          <w:kern w:val="0"/>
          <w:sz w:val="24"/>
          <w:szCs w:val="24"/>
        </w:rPr>
        <w:t>Ｐ</w:t>
      </w:r>
      <w:r w:rsidR="00971765">
        <w:rPr>
          <w:rFonts w:asciiTheme="minorEastAsia" w:hAnsiTheme="minorEastAsia" w:cs="MS-Mincho" w:hint="eastAsia"/>
          <w:kern w:val="0"/>
          <w:sz w:val="24"/>
          <w:szCs w:val="24"/>
        </w:rPr>
        <w:t>において考慮</w:t>
      </w:r>
      <w:r w:rsidR="00D67F6A">
        <w:rPr>
          <w:rFonts w:asciiTheme="minorEastAsia" w:hAnsiTheme="minorEastAsia" w:cs="MS-Mincho" w:hint="eastAsia"/>
          <w:kern w:val="0"/>
          <w:sz w:val="24"/>
          <w:szCs w:val="24"/>
        </w:rPr>
        <w:t>する</w:t>
      </w:r>
      <w:r w:rsidR="00971765">
        <w:rPr>
          <w:rFonts w:asciiTheme="minorEastAsia" w:hAnsiTheme="minorEastAsia" w:cs="MS-Mincho" w:hint="eastAsia"/>
          <w:kern w:val="0"/>
          <w:sz w:val="24"/>
          <w:szCs w:val="24"/>
        </w:rPr>
        <w:t>ことが推奨される事項は</w:t>
      </w:r>
      <w:r w:rsidR="00CB07B8" w:rsidRPr="00CB07B8">
        <w:rPr>
          <w:rFonts w:asciiTheme="minorEastAsia" w:hAnsiTheme="minorEastAsia" w:cs="MS-Mincho" w:hint="eastAsia"/>
          <w:kern w:val="0"/>
          <w:sz w:val="24"/>
          <w:szCs w:val="24"/>
        </w:rPr>
        <w:t>以下の通り</w:t>
      </w:r>
      <w:r w:rsidR="00161929">
        <w:rPr>
          <w:rFonts w:asciiTheme="minorEastAsia" w:hAnsiTheme="minorEastAsia" w:cs="MS-Mincho" w:hint="eastAsia"/>
          <w:kern w:val="0"/>
          <w:sz w:val="24"/>
          <w:szCs w:val="24"/>
        </w:rPr>
        <w:t>です</w:t>
      </w:r>
      <w:r w:rsidR="00552DC5">
        <w:rPr>
          <w:rFonts w:asciiTheme="minorEastAsia" w:hAnsiTheme="minorEastAsia" w:cs="MS-Mincho" w:hint="eastAsia"/>
          <w:kern w:val="0"/>
          <w:sz w:val="24"/>
          <w:szCs w:val="24"/>
        </w:rPr>
        <w:t>。</w:t>
      </w:r>
      <w:r w:rsidR="003E089C">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971765">
        <w:rPr>
          <w:rFonts w:asciiTheme="minorEastAsia" w:hAnsiTheme="minorEastAsia" w:cs="MS-Mincho" w:hint="eastAsia"/>
          <w:kern w:val="0"/>
          <w:sz w:val="24"/>
          <w:szCs w:val="24"/>
        </w:rPr>
        <w:t>が</w:t>
      </w:r>
      <w:r w:rsidR="009B3F26">
        <w:rPr>
          <w:rFonts w:asciiTheme="minorEastAsia" w:hAnsiTheme="minorEastAsia" w:cs="MS-Mincho" w:hint="eastAsia"/>
          <w:kern w:val="0"/>
          <w:sz w:val="24"/>
          <w:szCs w:val="24"/>
        </w:rPr>
        <w:t>考慮している事項の</w:t>
      </w:r>
      <w:r w:rsidR="003E089C">
        <w:rPr>
          <w:rFonts w:asciiTheme="minorEastAsia" w:hAnsiTheme="minorEastAsia" w:cs="MS-Mincho" w:hint="eastAsia"/>
          <w:kern w:val="0"/>
          <w:sz w:val="24"/>
          <w:szCs w:val="24"/>
        </w:rPr>
        <w:t>すべてに☑してください。（</w:t>
      </w:r>
      <w:r w:rsidR="009B3F26">
        <w:rPr>
          <w:rFonts w:asciiTheme="minorEastAsia" w:hAnsiTheme="minorEastAsia" w:cs="MS-Mincho" w:hint="eastAsia"/>
          <w:kern w:val="0"/>
          <w:sz w:val="24"/>
          <w:szCs w:val="24"/>
        </w:rPr>
        <w:t>ここで、「考慮している」とは、</w:t>
      </w:r>
      <w:r w:rsidR="007B3D78">
        <w:rPr>
          <w:rFonts w:asciiTheme="minorEastAsia" w:hAnsiTheme="minorEastAsia" w:cs="MS-Mincho" w:hint="eastAsia"/>
          <w:kern w:val="0"/>
          <w:sz w:val="24"/>
          <w:szCs w:val="24"/>
        </w:rPr>
        <w:t>「</w:t>
      </w:r>
      <w:r w:rsidR="009B3F26">
        <w:rPr>
          <w:rFonts w:asciiTheme="minorEastAsia" w:hAnsiTheme="minorEastAsia" w:cs="MS-Mincho" w:hint="eastAsia"/>
          <w:kern w:val="0"/>
          <w:sz w:val="24"/>
          <w:szCs w:val="24"/>
        </w:rPr>
        <w:t>内容</w:t>
      </w:r>
      <w:r w:rsidR="007B3D78">
        <w:rPr>
          <w:rFonts w:asciiTheme="minorEastAsia" w:hAnsiTheme="minorEastAsia" w:cs="MS-Mincho" w:hint="eastAsia"/>
          <w:kern w:val="0"/>
          <w:sz w:val="24"/>
          <w:szCs w:val="24"/>
        </w:rPr>
        <w:t>の</w:t>
      </w:r>
      <w:r w:rsidR="009B3F26">
        <w:rPr>
          <w:rFonts w:asciiTheme="minorEastAsia" w:hAnsiTheme="minorEastAsia" w:cs="MS-Mincho" w:hint="eastAsia"/>
          <w:kern w:val="0"/>
          <w:sz w:val="24"/>
          <w:szCs w:val="24"/>
        </w:rPr>
        <w:t>例示</w:t>
      </w:r>
      <w:r w:rsidR="007B3D78">
        <w:rPr>
          <w:rFonts w:asciiTheme="minorEastAsia" w:hAnsiTheme="minorEastAsia" w:cs="MS-Mincho" w:hint="eastAsia"/>
          <w:kern w:val="0"/>
          <w:sz w:val="24"/>
          <w:szCs w:val="24"/>
        </w:rPr>
        <w:t>」</w:t>
      </w:r>
      <w:r w:rsidR="009B3F26">
        <w:rPr>
          <w:rFonts w:asciiTheme="minorEastAsia" w:hAnsiTheme="minorEastAsia" w:cs="MS-Mincho" w:hint="eastAsia"/>
          <w:kern w:val="0"/>
          <w:sz w:val="24"/>
          <w:szCs w:val="24"/>
        </w:rPr>
        <w:t>で貴</w:t>
      </w:r>
      <w:r w:rsidR="007E73E9">
        <w:rPr>
          <w:rFonts w:asciiTheme="minorEastAsia" w:hAnsiTheme="minorEastAsia" w:cs="MS-Mincho" w:hint="eastAsia"/>
          <w:kern w:val="0"/>
          <w:sz w:val="24"/>
          <w:szCs w:val="24"/>
        </w:rPr>
        <w:t>団体</w:t>
      </w:r>
      <w:r w:rsidR="00D67F6A">
        <w:rPr>
          <w:rFonts w:asciiTheme="minorEastAsia" w:hAnsiTheme="minorEastAsia" w:cs="MS-Mincho" w:hint="eastAsia"/>
          <w:kern w:val="0"/>
          <w:sz w:val="24"/>
          <w:szCs w:val="24"/>
        </w:rPr>
        <w:t>にも該当する</w:t>
      </w:r>
      <w:r w:rsidR="009B3F26">
        <w:rPr>
          <w:rFonts w:asciiTheme="minorEastAsia" w:hAnsiTheme="minorEastAsia" w:cs="MS-Mincho" w:hint="eastAsia"/>
          <w:kern w:val="0"/>
          <w:sz w:val="24"/>
          <w:szCs w:val="24"/>
        </w:rPr>
        <w:t>事項のうち、半数以上を考慮している場合とします。</w:t>
      </w:r>
      <w:r w:rsidR="00902BEF">
        <w:rPr>
          <w:rFonts w:asciiTheme="minorEastAsia" w:hAnsiTheme="minorEastAsia" w:cs="MS-Mincho" w:hint="eastAsia"/>
          <w:kern w:val="0"/>
          <w:sz w:val="24"/>
          <w:szCs w:val="24"/>
        </w:rPr>
        <w:t>）</w:t>
      </w:r>
    </w:p>
    <w:p w:rsidR="00D219B2" w:rsidRDefault="00902BEF" w:rsidP="0099149E">
      <w:pPr>
        <w:autoSpaceDE w:val="0"/>
        <w:autoSpaceDN w:val="0"/>
        <w:adjustRightInd w:val="0"/>
        <w:ind w:leftChars="405" w:left="85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B3F26">
        <w:rPr>
          <w:rFonts w:asciiTheme="minorEastAsia" w:hAnsiTheme="minorEastAsia" w:cs="MS-Mincho" w:hint="eastAsia"/>
          <w:kern w:val="0"/>
          <w:sz w:val="24"/>
          <w:szCs w:val="24"/>
        </w:rPr>
        <w:t>なお、</w:t>
      </w:r>
      <w:r w:rsidR="00D67F6A">
        <w:rPr>
          <w:rFonts w:asciiTheme="minorEastAsia" w:hAnsiTheme="minorEastAsia" w:cs="MS-Mincho" w:hint="eastAsia"/>
          <w:kern w:val="0"/>
          <w:sz w:val="24"/>
          <w:szCs w:val="24"/>
        </w:rPr>
        <w:t>これらについて</w:t>
      </w:r>
      <w:r w:rsidR="009B3F26">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9B3F26">
        <w:rPr>
          <w:rFonts w:asciiTheme="minorEastAsia" w:hAnsiTheme="minorEastAsia" w:cs="MS-Mincho" w:hint="eastAsia"/>
          <w:kern w:val="0"/>
          <w:sz w:val="24"/>
          <w:szCs w:val="24"/>
        </w:rPr>
        <w:t>で考慮している</w:t>
      </w:r>
      <w:r w:rsidR="003E089C">
        <w:rPr>
          <w:rFonts w:asciiTheme="minorEastAsia" w:hAnsiTheme="minorEastAsia" w:cs="MS-Mincho" w:hint="eastAsia"/>
          <w:kern w:val="0"/>
          <w:sz w:val="24"/>
          <w:szCs w:val="24"/>
        </w:rPr>
        <w:t>ことが分かる書面等を示すことは不要です。）</w:t>
      </w:r>
    </w:p>
    <w:p w:rsidR="00971765" w:rsidRDefault="00971765" w:rsidP="0099149E">
      <w:pPr>
        <w:autoSpaceDE w:val="0"/>
        <w:autoSpaceDN w:val="0"/>
        <w:adjustRightInd w:val="0"/>
        <w:ind w:leftChars="538" w:left="1130"/>
        <w:jc w:val="left"/>
        <w:rPr>
          <w:rFonts w:asciiTheme="minorEastAsia" w:hAnsiTheme="minorEastAsia" w:cs="MS-Mincho"/>
          <w:kern w:val="0"/>
          <w:sz w:val="24"/>
          <w:szCs w:val="24"/>
        </w:rPr>
      </w:pPr>
    </w:p>
    <w:p w:rsidR="00971765" w:rsidRDefault="00971765" w:rsidP="00971765">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E66A97" w:rsidRPr="00FD0F54">
        <w:rPr>
          <w:rFonts w:asciiTheme="minorEastAsia" w:hAnsiTheme="minorEastAsia" w:cs="MS-Mincho" w:hint="eastAsia"/>
          <w:kern w:val="0"/>
          <w:sz w:val="24"/>
          <w:szCs w:val="24"/>
        </w:rPr>
        <w:t>□</w:t>
      </w:r>
      <w:r w:rsidR="00D34BE0">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関係者の安全確保</w:t>
      </w:r>
    </w:p>
    <w:p w:rsidR="000C514A" w:rsidRDefault="00971765" w:rsidP="00D219B2">
      <w:pPr>
        <w:autoSpaceDE w:val="0"/>
        <w:autoSpaceDN w:val="0"/>
        <w:adjustRightInd w:val="0"/>
        <w:ind w:leftChars="875" w:left="1840" w:hangingChars="1" w:hanging="2"/>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Pr="00CB07B8">
        <w:rPr>
          <w:rFonts w:asciiTheme="minorEastAsia" w:hAnsiTheme="minorEastAsia" w:cs="MS-Mincho" w:hint="eastAsia"/>
          <w:kern w:val="0"/>
          <w:sz w:val="24"/>
          <w:szCs w:val="24"/>
        </w:rPr>
        <w:t>避難</w:t>
      </w:r>
      <w:r w:rsidR="00D34BE0">
        <w:rPr>
          <w:rFonts w:asciiTheme="minorEastAsia" w:hAnsiTheme="minorEastAsia" w:cs="MS-Mincho" w:hint="eastAsia"/>
          <w:kern w:val="0"/>
          <w:sz w:val="24"/>
          <w:szCs w:val="24"/>
        </w:rPr>
        <w:t>誘導</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発災後</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避難後の安否確認</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閉じめ</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下敷きへの</w:t>
      </w:r>
      <w:r w:rsidR="00D34BE0">
        <w:rPr>
          <w:rFonts w:asciiTheme="minorEastAsia" w:hAnsiTheme="minorEastAsia" w:cs="MS-Mincho" w:hint="eastAsia"/>
          <w:kern w:val="0"/>
          <w:sz w:val="24"/>
          <w:szCs w:val="24"/>
        </w:rPr>
        <w:t>対応</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応急救護</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初期消火</w:t>
      </w:r>
      <w:r w:rsidR="00E568B0">
        <w:rPr>
          <w:rFonts w:asciiTheme="minorEastAsia" w:hAnsiTheme="minorEastAsia" w:cs="MS-Mincho" w:hint="eastAsia"/>
          <w:kern w:val="0"/>
          <w:sz w:val="24"/>
          <w:szCs w:val="24"/>
        </w:rPr>
        <w:t>など</w:t>
      </w:r>
    </w:p>
    <w:p w:rsidR="00F248C9" w:rsidRDefault="00F248C9" w:rsidP="009262BA">
      <w:pPr>
        <w:tabs>
          <w:tab w:val="left" w:pos="1276"/>
        </w:tabs>
        <w:autoSpaceDE w:val="0"/>
        <w:autoSpaceDN w:val="0"/>
        <w:adjustRightInd w:val="0"/>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r w:rsidR="00E66A97" w:rsidRPr="00FD0F54">
        <w:rPr>
          <w:rFonts w:asciiTheme="minorEastAsia" w:hAnsiTheme="minorEastAsia" w:cs="MS-Mincho" w:hint="eastAsia"/>
          <w:kern w:val="0"/>
          <w:sz w:val="24"/>
          <w:szCs w:val="24"/>
        </w:rPr>
        <w:t>□</w:t>
      </w:r>
      <w:r w:rsidR="00D34BE0">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危機事象</w:t>
      </w:r>
      <w:r w:rsidR="005029A3">
        <w:rPr>
          <w:rFonts w:asciiTheme="minorEastAsia" w:hAnsiTheme="minorEastAsia" w:cs="MS-Mincho" w:hint="eastAsia"/>
          <w:kern w:val="0"/>
          <w:sz w:val="24"/>
          <w:szCs w:val="24"/>
        </w:rPr>
        <w:t>発生時の</w:t>
      </w:r>
      <w:r>
        <w:rPr>
          <w:rFonts w:asciiTheme="minorEastAsia" w:hAnsiTheme="minorEastAsia" w:cs="MS-Mincho" w:hint="eastAsia"/>
          <w:kern w:val="0"/>
          <w:sz w:val="24"/>
          <w:szCs w:val="24"/>
        </w:rPr>
        <w:t>対応体制</w:t>
      </w:r>
    </w:p>
    <w:p w:rsidR="000C514A" w:rsidRDefault="00971765" w:rsidP="00D219B2">
      <w:pPr>
        <w:autoSpaceDE w:val="0"/>
        <w:autoSpaceDN w:val="0"/>
        <w:adjustRightInd w:val="0"/>
        <w:ind w:leftChars="875" w:left="1838" w:firstLineChars="1" w:firstLine="2"/>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CB07B8" w:rsidRPr="00CB07B8">
        <w:rPr>
          <w:rFonts w:asciiTheme="minorEastAsia" w:hAnsiTheme="minorEastAsia" w:cs="MS-Mincho" w:hint="eastAsia"/>
          <w:kern w:val="0"/>
          <w:sz w:val="24"/>
          <w:szCs w:val="24"/>
        </w:rPr>
        <w:t>対策本部組織</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指示命令系統</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代行順位</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緊急連絡リスト（電話番号、携帯電話番号以外の連絡手段を含むもの）</w:t>
      </w:r>
      <w:r w:rsidR="00E568B0">
        <w:rPr>
          <w:rFonts w:asciiTheme="minorEastAsia" w:hAnsiTheme="minorEastAsia" w:cs="MS-Mincho" w:hint="eastAsia"/>
          <w:kern w:val="0"/>
          <w:sz w:val="24"/>
          <w:szCs w:val="24"/>
        </w:rPr>
        <w:t>など</w:t>
      </w:r>
    </w:p>
    <w:p w:rsidR="005029A3" w:rsidRDefault="005029A3" w:rsidP="005029A3">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r w:rsidR="00E66A97" w:rsidRPr="00FD0F54">
        <w:rPr>
          <w:rFonts w:asciiTheme="minorEastAsia" w:hAnsiTheme="minorEastAsia" w:cs="MS-Mincho" w:hint="eastAsia"/>
          <w:kern w:val="0"/>
          <w:sz w:val="24"/>
          <w:szCs w:val="24"/>
        </w:rPr>
        <w:t>□</w:t>
      </w:r>
      <w:r w:rsidR="00D34BE0">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初動の対応手順</w:t>
      </w:r>
    </w:p>
    <w:p w:rsidR="00D34BE0" w:rsidRDefault="00971765" w:rsidP="00D219B2">
      <w:pPr>
        <w:autoSpaceDE w:val="0"/>
        <w:autoSpaceDN w:val="0"/>
        <w:adjustRightInd w:val="0"/>
        <w:ind w:leftChars="876" w:left="1840" w:firstLineChars="1" w:firstLine="2"/>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5029A3" w:rsidRPr="00CB07B8">
        <w:rPr>
          <w:rFonts w:asciiTheme="minorEastAsia" w:hAnsiTheme="minorEastAsia" w:cs="MS-Mincho" w:hint="eastAsia"/>
          <w:kern w:val="0"/>
          <w:sz w:val="24"/>
          <w:szCs w:val="24"/>
        </w:rPr>
        <w:t>要員の参集計画・手順</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の拠点の被害状況調査</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施設の二次災害の</w:t>
      </w:r>
      <w:r w:rsidR="00D34BE0">
        <w:rPr>
          <w:rFonts w:asciiTheme="minorEastAsia" w:hAnsiTheme="minorEastAsia" w:cs="MS-Mincho" w:hint="eastAsia"/>
          <w:kern w:val="0"/>
          <w:sz w:val="24"/>
          <w:szCs w:val="24"/>
        </w:rPr>
        <w:t>発生</w:t>
      </w:r>
      <w:r w:rsidR="005029A3" w:rsidRPr="00CB07B8">
        <w:rPr>
          <w:rFonts w:asciiTheme="minorEastAsia" w:hAnsiTheme="minorEastAsia" w:cs="MS-Mincho" w:hint="eastAsia"/>
          <w:kern w:val="0"/>
          <w:sz w:val="24"/>
          <w:szCs w:val="24"/>
        </w:rPr>
        <w:t>防止、危険物・劇毒物等の管理（該当がある場合）</w:t>
      </w:r>
      <w:r w:rsidR="00D34BE0">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電話</w:t>
      </w:r>
      <w:r w:rsidR="007B3D78">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携帯電話（通話）が</w:t>
      </w:r>
      <w:r w:rsidR="00D67F6A">
        <w:rPr>
          <w:rFonts w:asciiTheme="minorEastAsia" w:hAnsiTheme="minorEastAsia" w:cs="MS-Mincho" w:hint="eastAsia"/>
          <w:kern w:val="0"/>
          <w:sz w:val="24"/>
          <w:szCs w:val="24"/>
        </w:rPr>
        <w:t>でき</w:t>
      </w:r>
      <w:r w:rsidR="00D67F6A" w:rsidRPr="00CB07B8">
        <w:rPr>
          <w:rFonts w:asciiTheme="minorEastAsia" w:hAnsiTheme="minorEastAsia" w:cs="MS-Mincho" w:hint="eastAsia"/>
          <w:kern w:val="0"/>
          <w:sz w:val="24"/>
          <w:szCs w:val="24"/>
        </w:rPr>
        <w:t>ない場合の通信、連絡手段</w:t>
      </w:r>
      <w:r w:rsidR="00D67F6A">
        <w:rPr>
          <w:rFonts w:asciiTheme="minorEastAsia" w:hAnsiTheme="minorEastAsia" w:cs="MS-Mincho" w:hint="eastAsia"/>
          <w:kern w:val="0"/>
          <w:sz w:val="24"/>
          <w:szCs w:val="24"/>
        </w:rPr>
        <w:t>の確保、</w:t>
      </w:r>
      <w:r w:rsidR="00D67F6A" w:rsidRPr="00CB07B8">
        <w:rPr>
          <w:rFonts w:asciiTheme="minorEastAsia" w:hAnsiTheme="minorEastAsia" w:cs="MS-Mincho" w:hint="eastAsia"/>
          <w:kern w:val="0"/>
          <w:sz w:val="24"/>
          <w:szCs w:val="24"/>
        </w:rPr>
        <w:t>商用電源が途絶した場合の対応</w:t>
      </w:r>
      <w:r w:rsidR="00D67F6A">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水</w:t>
      </w:r>
      <w:r w:rsidR="007B3D78">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食料等の備蓄</w:t>
      </w:r>
      <w:r w:rsidR="009B3F26">
        <w:rPr>
          <w:rFonts w:asciiTheme="minorEastAsia" w:hAnsiTheme="minorEastAsia" w:cs="MS-Mincho" w:hint="eastAsia"/>
          <w:kern w:val="0"/>
          <w:sz w:val="24"/>
          <w:szCs w:val="24"/>
        </w:rPr>
        <w:t>の</w:t>
      </w:r>
      <w:r w:rsidR="00D34BE0">
        <w:rPr>
          <w:rFonts w:asciiTheme="minorEastAsia" w:hAnsiTheme="minorEastAsia" w:cs="MS-Mincho" w:hint="eastAsia"/>
          <w:kern w:val="0"/>
          <w:sz w:val="24"/>
          <w:szCs w:val="24"/>
        </w:rPr>
        <w:t>活用、</w:t>
      </w:r>
      <w:r w:rsidR="00D34BE0" w:rsidRPr="00CB07B8">
        <w:rPr>
          <w:rFonts w:asciiTheme="minorEastAsia" w:hAnsiTheme="minorEastAsia" w:cs="MS-Mincho" w:hint="eastAsia"/>
          <w:kern w:val="0"/>
          <w:sz w:val="24"/>
          <w:szCs w:val="24"/>
        </w:rPr>
        <w:t>帰宅困難者</w:t>
      </w:r>
      <w:r w:rsidR="00D34BE0">
        <w:rPr>
          <w:rFonts w:asciiTheme="minorEastAsia" w:hAnsiTheme="minorEastAsia" w:cs="MS-Mincho" w:hint="eastAsia"/>
          <w:kern w:val="0"/>
          <w:sz w:val="24"/>
          <w:szCs w:val="24"/>
        </w:rPr>
        <w:t>対応</w:t>
      </w:r>
      <w:r w:rsidR="00D34BE0" w:rsidRPr="00CB07B8">
        <w:rPr>
          <w:rFonts w:asciiTheme="minorEastAsia" w:hAnsiTheme="minorEastAsia" w:cs="MS-Mincho" w:hint="eastAsia"/>
          <w:kern w:val="0"/>
          <w:sz w:val="24"/>
          <w:szCs w:val="24"/>
        </w:rPr>
        <w:t>（地域的に該当がある場合）</w:t>
      </w:r>
      <w:r w:rsidR="00E568B0">
        <w:rPr>
          <w:rFonts w:asciiTheme="minorEastAsia" w:hAnsiTheme="minorEastAsia" w:cs="MS-Mincho" w:hint="eastAsia"/>
          <w:kern w:val="0"/>
          <w:sz w:val="24"/>
          <w:szCs w:val="24"/>
        </w:rPr>
        <w:t>など</w:t>
      </w:r>
    </w:p>
    <w:p w:rsidR="00D219B2" w:rsidRDefault="00D219B2" w:rsidP="00D219B2">
      <w:pPr>
        <w:autoSpaceDE w:val="0"/>
        <w:autoSpaceDN w:val="0"/>
        <w:adjustRightInd w:val="0"/>
        <w:ind w:leftChars="876" w:left="1840" w:firstLineChars="1" w:firstLine="2"/>
        <w:jc w:val="left"/>
        <w:rPr>
          <w:rFonts w:asciiTheme="minorEastAsia" w:hAnsiTheme="minorEastAsia" w:cs="MS-Mincho"/>
          <w:kern w:val="0"/>
          <w:sz w:val="24"/>
          <w:szCs w:val="24"/>
        </w:rPr>
      </w:pPr>
    </w:p>
    <w:p w:rsidR="00D34BE0" w:rsidRPr="00CB07B8" w:rsidRDefault="00D34BE0" w:rsidP="009B3F26">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E66A97" w:rsidRPr="00FD0F54">
        <w:rPr>
          <w:rFonts w:asciiTheme="minorEastAsia" w:hAnsiTheme="minorEastAsia" w:cs="MS-Mincho" w:hint="eastAsia"/>
          <w:kern w:val="0"/>
          <w:sz w:val="24"/>
          <w:szCs w:val="24"/>
        </w:rPr>
        <w:t>□</w:t>
      </w:r>
      <w:r>
        <w:rPr>
          <w:rFonts w:asciiTheme="minorEastAsia" w:hAnsiTheme="minorEastAsia" w:cs="MS-Mincho" w:hint="eastAsia"/>
          <w:kern w:val="0"/>
          <w:sz w:val="24"/>
          <w:szCs w:val="24"/>
        </w:rPr>
        <w:t xml:space="preserve">　事業継続の対応手順</w:t>
      </w:r>
    </w:p>
    <w:p w:rsidR="0040631A" w:rsidRDefault="00D34BE0" w:rsidP="00D219B2">
      <w:pPr>
        <w:tabs>
          <w:tab w:val="left" w:pos="1843"/>
        </w:tabs>
        <w:autoSpaceDE w:val="0"/>
        <w:autoSpaceDN w:val="0"/>
        <w:adjustRightInd w:val="0"/>
        <w:ind w:leftChars="876" w:left="1841" w:hanging="1"/>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396DA8" w:rsidRPr="00CB07B8">
        <w:rPr>
          <w:rFonts w:asciiTheme="minorEastAsia" w:hAnsiTheme="minorEastAsia" w:cs="MS-Mincho" w:hint="eastAsia"/>
          <w:kern w:val="0"/>
          <w:sz w:val="24"/>
          <w:szCs w:val="24"/>
        </w:rPr>
        <w:t>取引先</w:t>
      </w:r>
      <w:r w:rsidR="00396DA8">
        <w:rPr>
          <w:rFonts w:asciiTheme="minorEastAsia" w:hAnsiTheme="minorEastAsia" w:cs="MS-Mincho" w:hint="eastAsia"/>
          <w:kern w:val="0"/>
          <w:sz w:val="24"/>
          <w:szCs w:val="24"/>
        </w:rPr>
        <w:t>及び周辺のインフラ・ライフライン</w:t>
      </w:r>
      <w:r w:rsidR="00396DA8" w:rsidRPr="00CB07B8">
        <w:rPr>
          <w:rFonts w:asciiTheme="minorEastAsia" w:hAnsiTheme="minorEastAsia" w:cs="MS-Mincho" w:hint="eastAsia"/>
          <w:kern w:val="0"/>
          <w:sz w:val="24"/>
          <w:szCs w:val="24"/>
        </w:rPr>
        <w:t>の被害状況調査</w:t>
      </w:r>
      <w:r w:rsidR="00396DA8">
        <w:rPr>
          <w:rFonts w:asciiTheme="minorEastAsia" w:hAnsiTheme="minorEastAsia" w:cs="MS-Mincho" w:hint="eastAsia"/>
          <w:kern w:val="0"/>
          <w:sz w:val="24"/>
          <w:szCs w:val="24"/>
        </w:rPr>
        <w:t>、</w:t>
      </w:r>
      <w:r w:rsidR="00E568B0">
        <w:rPr>
          <w:rFonts w:asciiTheme="minorEastAsia" w:hAnsiTheme="minorEastAsia" w:cs="MS-Mincho" w:hint="eastAsia"/>
          <w:kern w:val="0"/>
          <w:sz w:val="24"/>
          <w:szCs w:val="24"/>
        </w:rPr>
        <w:t>事業継続・早期復旧の意思決定手順、</w:t>
      </w:r>
      <w:r w:rsidR="005029A3" w:rsidRPr="00CB07B8">
        <w:rPr>
          <w:rFonts w:asciiTheme="minorEastAsia" w:hAnsiTheme="minorEastAsia" w:cs="MS-Mincho" w:hint="eastAsia"/>
          <w:kern w:val="0"/>
          <w:sz w:val="24"/>
          <w:szCs w:val="24"/>
        </w:rPr>
        <w:t>被災後の取引先への状況説明方法および手段</w:t>
      </w:r>
      <w:r>
        <w:rPr>
          <w:rFonts w:asciiTheme="minorEastAsia" w:hAnsiTheme="minorEastAsia" w:cs="MS-Mincho" w:hint="eastAsia"/>
          <w:kern w:val="0"/>
          <w:sz w:val="24"/>
          <w:szCs w:val="24"/>
        </w:rPr>
        <w:t>、</w:t>
      </w:r>
      <w:r w:rsidR="0040631A" w:rsidRPr="0040631A">
        <w:rPr>
          <w:rFonts w:asciiTheme="minorEastAsia" w:hAnsiTheme="minorEastAsia" w:cs="MS-Mincho" w:hint="eastAsia"/>
          <w:kern w:val="0"/>
          <w:sz w:val="24"/>
          <w:szCs w:val="24"/>
        </w:rPr>
        <w:t>重要業務の</w:t>
      </w:r>
      <w:r w:rsidR="00396DA8">
        <w:rPr>
          <w:rFonts w:asciiTheme="minorEastAsia" w:hAnsiTheme="minorEastAsia" w:cs="MS-Mincho" w:hint="eastAsia"/>
          <w:kern w:val="0"/>
          <w:sz w:val="24"/>
          <w:szCs w:val="24"/>
        </w:rPr>
        <w:t>現地</w:t>
      </w:r>
      <w:r w:rsidR="0040631A" w:rsidRPr="0040631A">
        <w:rPr>
          <w:rFonts w:asciiTheme="minorEastAsia" w:hAnsiTheme="minorEastAsia" w:cs="MS-Mincho" w:hint="eastAsia"/>
          <w:kern w:val="0"/>
          <w:sz w:val="24"/>
          <w:szCs w:val="24"/>
        </w:rPr>
        <w:t>復旧の</w:t>
      </w:r>
      <w:r w:rsidR="00396DA8">
        <w:rPr>
          <w:rFonts w:asciiTheme="minorEastAsia" w:hAnsiTheme="minorEastAsia" w:cs="MS-Mincho" w:hint="eastAsia"/>
          <w:kern w:val="0"/>
          <w:sz w:val="24"/>
          <w:szCs w:val="24"/>
        </w:rPr>
        <w:t>概ねの手順、現拠点での復旧が困難な場合</w:t>
      </w:r>
      <w:r w:rsidR="0040631A" w:rsidRPr="0040631A">
        <w:rPr>
          <w:rFonts w:asciiTheme="minorEastAsia" w:hAnsiTheme="minorEastAsia" w:cs="MS-Mincho" w:hint="eastAsia"/>
          <w:kern w:val="0"/>
          <w:sz w:val="24"/>
          <w:szCs w:val="24"/>
        </w:rPr>
        <w:t>の方針または</w:t>
      </w:r>
      <w:r w:rsidR="0040631A">
        <w:rPr>
          <w:rFonts w:asciiTheme="minorEastAsia" w:hAnsiTheme="minorEastAsia" w:cs="MS-Mincho" w:hint="eastAsia"/>
          <w:kern w:val="0"/>
          <w:sz w:val="24"/>
          <w:szCs w:val="24"/>
        </w:rPr>
        <w:t>概ねの手順</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重要情報のバックアップとその活用法</w:t>
      </w:r>
      <w:r w:rsidR="00396DA8">
        <w:rPr>
          <w:rFonts w:asciiTheme="minorEastAsia" w:hAnsiTheme="minorEastAsia" w:cs="MS-Mincho" w:hint="eastAsia"/>
          <w:kern w:val="0"/>
          <w:sz w:val="24"/>
          <w:szCs w:val="24"/>
        </w:rPr>
        <w:t>、確保が困難となった資源</w:t>
      </w:r>
      <w:r w:rsidR="00B40CD0">
        <w:rPr>
          <w:rFonts w:asciiTheme="minorEastAsia" w:hAnsiTheme="minorEastAsia" w:cs="MS-Mincho" w:hint="eastAsia"/>
          <w:kern w:val="0"/>
          <w:sz w:val="24"/>
          <w:szCs w:val="24"/>
        </w:rPr>
        <w:t>（リソース）</w:t>
      </w:r>
      <w:r w:rsidR="00396DA8">
        <w:rPr>
          <w:rFonts w:asciiTheme="minorEastAsia" w:hAnsiTheme="minorEastAsia" w:cs="MS-Mincho" w:hint="eastAsia"/>
          <w:kern w:val="0"/>
          <w:sz w:val="24"/>
          <w:szCs w:val="24"/>
        </w:rPr>
        <w:t>の代替確保の方針や概ねの考え方進め方</w:t>
      </w:r>
      <w:r w:rsidR="00E568B0">
        <w:rPr>
          <w:rFonts w:asciiTheme="minorEastAsia" w:hAnsiTheme="minorEastAsia" w:cs="MS-Mincho" w:hint="eastAsia"/>
          <w:kern w:val="0"/>
          <w:sz w:val="24"/>
          <w:szCs w:val="24"/>
        </w:rPr>
        <w:t>など</w:t>
      </w:r>
    </w:p>
    <w:p w:rsidR="003E089C" w:rsidRPr="00CB07B8" w:rsidRDefault="003E089C" w:rsidP="005029A3">
      <w:pPr>
        <w:tabs>
          <w:tab w:val="left" w:pos="1276"/>
        </w:tabs>
        <w:autoSpaceDE w:val="0"/>
        <w:autoSpaceDN w:val="0"/>
        <w:adjustRightInd w:val="0"/>
        <w:ind w:leftChars="606" w:left="1273" w:firstLine="2"/>
        <w:jc w:val="left"/>
        <w:rPr>
          <w:rFonts w:asciiTheme="minorEastAsia" w:hAnsiTheme="minorEastAsia" w:cs="MS-Mincho"/>
          <w:kern w:val="0"/>
          <w:sz w:val="24"/>
          <w:szCs w:val="24"/>
        </w:rPr>
      </w:pPr>
    </w:p>
    <w:p w:rsidR="00CB07B8" w:rsidRDefault="004C094A" w:rsidP="009262B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＜参考質問＞</w:t>
      </w:r>
    </w:p>
    <w:p w:rsidR="004C094A" w:rsidRDefault="00A551E6" w:rsidP="00902BEF">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4C094A">
        <w:rPr>
          <w:rFonts w:asciiTheme="minorEastAsia" w:hAnsiTheme="minorEastAsia" w:cs="MS-Mincho" w:hint="eastAsia"/>
          <w:kern w:val="0"/>
          <w:sz w:val="24"/>
          <w:szCs w:val="24"/>
        </w:rPr>
        <w:t xml:space="preserve">　</w:t>
      </w:r>
      <w:r w:rsidR="004C094A" w:rsidRPr="004C094A">
        <w:rPr>
          <w:rFonts w:asciiTheme="minorEastAsia" w:hAnsiTheme="minorEastAsia" w:cs="MS-Mincho" w:hint="eastAsia"/>
          <w:kern w:val="0"/>
          <w:sz w:val="24"/>
          <w:szCs w:val="24"/>
        </w:rPr>
        <w:t>参考にした公的なＢＣＰの様式があれば、それが何かを説明してください。（審査の参考とします。）</w:t>
      </w:r>
    </w:p>
    <w:p w:rsidR="000E2C78"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＊示す方法は、４ページの第１(2)④の方法によってください。</w:t>
      </w:r>
    </w:p>
    <w:p w:rsidR="004C094A" w:rsidRPr="000E2C78" w:rsidRDefault="004C094A" w:rsidP="00161929">
      <w:pPr>
        <w:autoSpaceDE w:val="0"/>
        <w:autoSpaceDN w:val="0"/>
        <w:adjustRightInd w:val="0"/>
        <w:ind w:leftChars="556" w:left="1276" w:hangingChars="45" w:hanging="108"/>
        <w:jc w:val="left"/>
        <w:rPr>
          <w:rFonts w:asciiTheme="minorEastAsia" w:hAnsiTheme="minorEastAsia" w:cs="MS-Mincho"/>
          <w:kern w:val="0"/>
          <w:sz w:val="24"/>
          <w:szCs w:val="24"/>
        </w:rPr>
      </w:pPr>
    </w:p>
    <w:p w:rsidR="004E7F29" w:rsidRPr="00CB07B8" w:rsidRDefault="004E7F29" w:rsidP="00161929">
      <w:pPr>
        <w:autoSpaceDE w:val="0"/>
        <w:autoSpaceDN w:val="0"/>
        <w:adjustRightInd w:val="0"/>
        <w:ind w:leftChars="556" w:left="1276" w:hangingChars="45" w:hanging="108"/>
        <w:jc w:val="left"/>
        <w:rPr>
          <w:rFonts w:asciiTheme="minorEastAsia" w:hAnsiTheme="minorEastAsia" w:cs="MS-Mincho"/>
          <w:kern w:val="0"/>
          <w:sz w:val="24"/>
          <w:szCs w:val="24"/>
        </w:rPr>
      </w:pPr>
    </w:p>
    <w:p w:rsidR="00CB07B8" w:rsidRPr="00A35F63" w:rsidRDefault="00552DC5" w:rsidP="00552DC5">
      <w:pPr>
        <w:autoSpaceDE w:val="0"/>
        <w:autoSpaceDN w:val="0"/>
        <w:adjustRightInd w:val="0"/>
        <w:ind w:left="720" w:hangingChars="300" w:hanging="720"/>
        <w:jc w:val="left"/>
        <w:rPr>
          <w:rFonts w:asciiTheme="majorEastAsia" w:eastAsiaTheme="majorEastAsia" w:hAnsiTheme="majorEastAsia" w:cs="MS-Mincho"/>
          <w:kern w:val="0"/>
          <w:sz w:val="24"/>
          <w:szCs w:val="24"/>
        </w:rPr>
      </w:pPr>
      <w:r w:rsidRPr="00A35F63">
        <w:rPr>
          <w:rFonts w:asciiTheme="majorEastAsia" w:eastAsiaTheme="majorEastAsia" w:hAnsiTheme="majorEastAsia" w:cs="MS-Mincho" w:hint="eastAsia"/>
          <w:kern w:val="0"/>
          <w:sz w:val="24"/>
          <w:szCs w:val="24"/>
          <w:highlight w:val="lightGray"/>
        </w:rPr>
        <w:t>５．</w:t>
      </w:r>
      <w:r w:rsidR="00CB07B8" w:rsidRPr="00A35F63">
        <w:rPr>
          <w:rFonts w:asciiTheme="majorEastAsia" w:eastAsiaTheme="majorEastAsia" w:hAnsiTheme="majorEastAsia" w:cs="MS-Mincho" w:hint="eastAsia"/>
          <w:kern w:val="0"/>
          <w:sz w:val="24"/>
          <w:szCs w:val="24"/>
          <w:highlight w:val="lightGray"/>
        </w:rPr>
        <w:t>評価項目</w:t>
      </w:r>
      <w:r w:rsidRPr="00A35F63">
        <w:rPr>
          <w:rFonts w:asciiTheme="majorEastAsia" w:eastAsiaTheme="majorEastAsia" w:hAnsiTheme="majorEastAsia" w:cs="MS-Mincho" w:hint="eastAsia"/>
          <w:kern w:val="0"/>
          <w:sz w:val="24"/>
          <w:szCs w:val="24"/>
          <w:highlight w:val="lightGray"/>
        </w:rPr>
        <w:t xml:space="preserve">（5）　</w:t>
      </w:r>
      <w:r w:rsidR="00CB07B8" w:rsidRPr="00A35F63">
        <w:rPr>
          <w:rFonts w:asciiTheme="majorEastAsia" w:eastAsiaTheme="majorEastAsia" w:hAnsiTheme="majorEastAsia" w:cs="MS-Mincho" w:hint="eastAsia"/>
          <w:kern w:val="0"/>
          <w:sz w:val="24"/>
          <w:szCs w:val="24"/>
          <w:highlight w:val="lightGray"/>
        </w:rPr>
        <w:t>事業継続に関して見直し・改善できる仕組を有し、適切に実施されている</w:t>
      </w:r>
      <w:r w:rsidR="008A6596" w:rsidRPr="00A35F63">
        <w:rPr>
          <w:rFonts w:asciiTheme="majorEastAsia" w:eastAsiaTheme="majorEastAsia" w:hAnsiTheme="majorEastAsia" w:cs="MS-Mincho" w:hint="eastAsia"/>
          <w:kern w:val="0"/>
          <w:sz w:val="24"/>
          <w:szCs w:val="24"/>
          <w:highlight w:val="lightGray"/>
        </w:rPr>
        <w:t>こと</w:t>
      </w:r>
    </w:p>
    <w:p w:rsidR="00CB07B8" w:rsidRPr="004E7F29" w:rsidRDefault="00552DC5" w:rsidP="00552DC5">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説明：</w:t>
      </w:r>
      <w:r w:rsidR="00CB07B8" w:rsidRPr="004E7F29">
        <w:rPr>
          <w:rFonts w:asciiTheme="minorEastAsia" w:hAnsiTheme="minorEastAsia" w:cs="MS-Mincho" w:hint="eastAsia"/>
          <w:b/>
          <w:color w:val="548DD4" w:themeColor="text2" w:themeTint="99"/>
          <w:kern w:val="0"/>
          <w:sz w:val="24"/>
          <w:szCs w:val="24"/>
        </w:rPr>
        <w:t>事業継続に関して見直し・改善できる仕組を有し、改善のための見</w:t>
      </w:r>
      <w:r w:rsidRPr="004E7F29">
        <w:rPr>
          <w:rFonts w:asciiTheme="minorEastAsia" w:hAnsiTheme="minorEastAsia" w:cs="MS-Mincho" w:hint="eastAsia"/>
          <w:b/>
          <w:color w:val="548DD4" w:themeColor="text2" w:themeTint="99"/>
          <w:kern w:val="0"/>
          <w:sz w:val="24"/>
          <w:szCs w:val="24"/>
        </w:rPr>
        <w:t xml:space="preserve">　　</w:t>
      </w:r>
      <w:r w:rsidR="00CB07B8" w:rsidRPr="004E7F29">
        <w:rPr>
          <w:rFonts w:asciiTheme="minorEastAsia" w:hAnsiTheme="minorEastAsia" w:cs="MS-Mincho" w:hint="eastAsia"/>
          <w:b/>
          <w:color w:val="548DD4" w:themeColor="text2" w:themeTint="99"/>
          <w:kern w:val="0"/>
          <w:sz w:val="24"/>
          <w:szCs w:val="24"/>
        </w:rPr>
        <w:t>直しが定期的に行われている</w:t>
      </w:r>
      <w:r w:rsidR="007158FE" w:rsidRPr="004E7F29">
        <w:rPr>
          <w:rFonts w:asciiTheme="minorEastAsia" w:hAnsiTheme="minorEastAsia" w:cs="MS-Mincho" w:hint="eastAsia"/>
          <w:b/>
          <w:color w:val="548DD4" w:themeColor="text2" w:themeTint="99"/>
          <w:kern w:val="0"/>
          <w:sz w:val="24"/>
          <w:szCs w:val="24"/>
        </w:rPr>
        <w:t>ことを審査します</w:t>
      </w:r>
      <w:r w:rsidR="00CB07B8" w:rsidRPr="004E7F29">
        <w:rPr>
          <w:rFonts w:asciiTheme="minorEastAsia" w:hAnsiTheme="minorEastAsia" w:cs="MS-Mincho" w:hint="eastAsia"/>
          <w:b/>
          <w:color w:val="548DD4" w:themeColor="text2" w:themeTint="99"/>
          <w:kern w:val="0"/>
          <w:sz w:val="24"/>
          <w:szCs w:val="24"/>
        </w:rPr>
        <w:t>。</w:t>
      </w:r>
    </w:p>
    <w:p w:rsidR="007158FE" w:rsidRDefault="007158FE" w:rsidP="00552DC5">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 xml:space="preserve">　　</w:t>
      </w:r>
      <w:r w:rsidR="006D3999" w:rsidRPr="004E7F29">
        <w:rPr>
          <w:rFonts w:asciiTheme="minorEastAsia" w:hAnsiTheme="minorEastAsia" w:cs="MS-Mincho" w:hint="eastAsia"/>
          <w:b/>
          <w:color w:val="548DD4" w:themeColor="text2" w:themeTint="99"/>
          <w:kern w:val="0"/>
          <w:sz w:val="24"/>
          <w:szCs w:val="24"/>
        </w:rPr>
        <w:t>人事異動や事業環境変化によりＢＣＰのあり方は変化し続けます。</w:t>
      </w:r>
      <w:r w:rsidR="00D67F6A" w:rsidRPr="004E7F29">
        <w:rPr>
          <w:rFonts w:asciiTheme="minorEastAsia" w:hAnsiTheme="minorEastAsia" w:cs="MS-Mincho" w:hint="eastAsia"/>
          <w:b/>
          <w:color w:val="548DD4" w:themeColor="text2" w:themeTint="99"/>
          <w:kern w:val="0"/>
          <w:sz w:val="24"/>
          <w:szCs w:val="24"/>
        </w:rPr>
        <w:t>最初に</w:t>
      </w:r>
      <w:r w:rsidRPr="004E7F29">
        <w:rPr>
          <w:rFonts w:asciiTheme="minorEastAsia" w:hAnsiTheme="minorEastAsia" w:cs="MS-Mincho" w:hint="eastAsia"/>
          <w:b/>
          <w:color w:val="548DD4" w:themeColor="text2" w:themeTint="99"/>
          <w:kern w:val="0"/>
          <w:sz w:val="24"/>
          <w:szCs w:val="24"/>
        </w:rPr>
        <w:t>定めたＢＣＰは、ほとんどの場合十分なものではなく、</w:t>
      </w:r>
      <w:r w:rsidR="006D3999" w:rsidRPr="004E7F29">
        <w:rPr>
          <w:rFonts w:asciiTheme="minorEastAsia" w:hAnsiTheme="minorEastAsia" w:cs="MS-Mincho" w:hint="eastAsia"/>
          <w:b/>
          <w:color w:val="548DD4" w:themeColor="text2" w:themeTint="99"/>
          <w:kern w:val="0"/>
          <w:sz w:val="24"/>
          <w:szCs w:val="24"/>
        </w:rPr>
        <w:t>常に</w:t>
      </w:r>
      <w:r w:rsidRPr="004E7F29">
        <w:rPr>
          <w:rFonts w:asciiTheme="minorEastAsia" w:hAnsiTheme="minorEastAsia" w:cs="MS-Mincho" w:hint="eastAsia"/>
          <w:b/>
          <w:color w:val="548DD4" w:themeColor="text2" w:themeTint="99"/>
          <w:kern w:val="0"/>
          <w:sz w:val="24"/>
          <w:szCs w:val="24"/>
        </w:rPr>
        <w:t>見直し・改善が必要です。</w:t>
      </w:r>
      <w:r w:rsidR="006D3999" w:rsidRPr="004E7F29">
        <w:rPr>
          <w:rFonts w:asciiTheme="minorEastAsia" w:hAnsiTheme="minorEastAsia" w:cs="MS-Mincho" w:hint="eastAsia"/>
          <w:b/>
          <w:color w:val="548DD4" w:themeColor="text2" w:themeTint="99"/>
          <w:kern w:val="0"/>
          <w:sz w:val="24"/>
          <w:szCs w:val="24"/>
        </w:rPr>
        <w:t>そのためには、組織内に見直しの必要性に対する理解と、</w:t>
      </w:r>
      <w:r w:rsidR="007122FE" w:rsidRPr="004E7F29">
        <w:rPr>
          <w:rFonts w:asciiTheme="minorEastAsia" w:hAnsiTheme="minorEastAsia" w:cs="MS-Mincho" w:hint="eastAsia"/>
          <w:b/>
          <w:color w:val="548DD4" w:themeColor="text2" w:themeTint="99"/>
          <w:kern w:val="0"/>
          <w:sz w:val="24"/>
          <w:szCs w:val="24"/>
        </w:rPr>
        <w:t>見直しのための</w:t>
      </w:r>
      <w:r w:rsidR="00D67F6A" w:rsidRPr="004E7F29">
        <w:rPr>
          <w:rFonts w:asciiTheme="minorEastAsia" w:hAnsiTheme="minorEastAsia" w:cs="MS-Mincho" w:hint="eastAsia"/>
          <w:b/>
          <w:color w:val="548DD4" w:themeColor="text2" w:themeTint="99"/>
          <w:kern w:val="0"/>
          <w:sz w:val="24"/>
          <w:szCs w:val="24"/>
        </w:rPr>
        <w:t>仕組・</w:t>
      </w:r>
      <w:r w:rsidR="006D3999" w:rsidRPr="004E7F29">
        <w:rPr>
          <w:rFonts w:asciiTheme="minorEastAsia" w:hAnsiTheme="minorEastAsia" w:cs="MS-Mincho" w:hint="eastAsia"/>
          <w:b/>
          <w:color w:val="548DD4" w:themeColor="text2" w:themeTint="99"/>
          <w:kern w:val="0"/>
          <w:sz w:val="24"/>
          <w:szCs w:val="24"/>
        </w:rPr>
        <w:t>手続が定められていることが必要です。ただし、</w:t>
      </w:r>
      <w:r w:rsidR="007122FE" w:rsidRPr="004E7F29">
        <w:rPr>
          <w:rFonts w:asciiTheme="minorEastAsia" w:hAnsiTheme="minorEastAsia" w:cs="MS-Mincho" w:hint="eastAsia"/>
          <w:b/>
          <w:color w:val="548DD4" w:themeColor="text2" w:themeTint="99"/>
          <w:kern w:val="0"/>
          <w:sz w:val="24"/>
          <w:szCs w:val="24"/>
        </w:rPr>
        <w:t>平常時の業務に負荷をかけるような見直し・改善の方法（</w:t>
      </w:r>
      <w:r w:rsidR="00D67F6A" w:rsidRPr="004E7F29">
        <w:rPr>
          <w:rFonts w:asciiTheme="minorEastAsia" w:hAnsiTheme="minorEastAsia" w:cs="MS-Mincho" w:hint="eastAsia"/>
          <w:b/>
          <w:color w:val="548DD4" w:themeColor="text2" w:themeTint="99"/>
          <w:kern w:val="0"/>
          <w:sz w:val="24"/>
          <w:szCs w:val="24"/>
        </w:rPr>
        <w:t>例えば、</w:t>
      </w:r>
      <w:r w:rsidR="007122FE" w:rsidRPr="004E7F29">
        <w:rPr>
          <w:rFonts w:asciiTheme="minorEastAsia" w:hAnsiTheme="minorEastAsia" w:cs="MS-Mincho" w:hint="eastAsia"/>
          <w:b/>
          <w:color w:val="548DD4" w:themeColor="text2" w:themeTint="99"/>
          <w:kern w:val="0"/>
          <w:sz w:val="24"/>
          <w:szCs w:val="24"/>
        </w:rPr>
        <w:t>膨大な文書作成や煩雑な手続など）は、継続的な改善実施の妨げになることもありますので、実効的かつ継続的に実施できる</w:t>
      </w:r>
      <w:r w:rsidR="00D67F6A" w:rsidRPr="004E7F29">
        <w:rPr>
          <w:rFonts w:asciiTheme="minorEastAsia" w:hAnsiTheme="minorEastAsia" w:cs="MS-Mincho" w:hint="eastAsia"/>
          <w:b/>
          <w:color w:val="548DD4" w:themeColor="text2" w:themeTint="99"/>
          <w:kern w:val="0"/>
          <w:sz w:val="24"/>
          <w:szCs w:val="24"/>
        </w:rPr>
        <w:t>ように</w:t>
      </w:r>
      <w:r w:rsidR="007122FE" w:rsidRPr="004E7F29">
        <w:rPr>
          <w:rFonts w:asciiTheme="minorEastAsia" w:hAnsiTheme="minorEastAsia" w:cs="MS-Mincho" w:hint="eastAsia"/>
          <w:b/>
          <w:color w:val="548DD4" w:themeColor="text2" w:themeTint="99"/>
          <w:kern w:val="0"/>
          <w:sz w:val="24"/>
          <w:szCs w:val="24"/>
        </w:rPr>
        <w:t>工夫がなされていること</w:t>
      </w:r>
      <w:r w:rsidR="00D67F6A" w:rsidRPr="004E7F29">
        <w:rPr>
          <w:rFonts w:asciiTheme="minorEastAsia" w:hAnsiTheme="minorEastAsia" w:cs="MS-Mincho" w:hint="eastAsia"/>
          <w:b/>
          <w:color w:val="548DD4" w:themeColor="text2" w:themeTint="99"/>
          <w:kern w:val="0"/>
          <w:sz w:val="24"/>
          <w:szCs w:val="24"/>
        </w:rPr>
        <w:t>も</w:t>
      </w:r>
      <w:r w:rsidR="007122FE" w:rsidRPr="004E7F29">
        <w:rPr>
          <w:rFonts w:asciiTheme="minorEastAsia" w:hAnsiTheme="minorEastAsia" w:cs="MS-Mincho" w:hint="eastAsia"/>
          <w:b/>
          <w:color w:val="548DD4" w:themeColor="text2" w:themeTint="99"/>
          <w:kern w:val="0"/>
          <w:sz w:val="24"/>
          <w:szCs w:val="24"/>
        </w:rPr>
        <w:t>重要です。</w:t>
      </w:r>
    </w:p>
    <w:p w:rsidR="00D447CF" w:rsidRPr="004E7F29" w:rsidRDefault="00D447CF" w:rsidP="00552DC5">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p>
    <w:p w:rsidR="00CB07B8" w:rsidRPr="00A50ECF" w:rsidRDefault="00CB07B8" w:rsidP="00552DC5">
      <w:pPr>
        <w:autoSpaceDE w:val="0"/>
        <w:autoSpaceDN w:val="0"/>
        <w:adjustRightInd w:val="0"/>
        <w:ind w:firstLineChars="100" w:firstLine="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5-1</w:t>
      </w:r>
      <w:r w:rsidRPr="00A50ECF">
        <w:rPr>
          <w:rFonts w:asciiTheme="majorEastAsia" w:eastAsiaTheme="majorEastAsia" w:hAnsiTheme="majorEastAsia" w:cs="MS-Mincho" w:hint="eastAsia"/>
          <w:kern w:val="0"/>
          <w:sz w:val="24"/>
          <w:szCs w:val="24"/>
        </w:rPr>
        <w:tab/>
        <w:t>事業継続に関して見直し・改善を行う仕組を有しているか。</w:t>
      </w:r>
    </w:p>
    <w:p w:rsidR="00CB07B8" w:rsidRPr="00CB07B8" w:rsidRDefault="00552DC5" w:rsidP="00552DC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rsidR="00CB07B8" w:rsidRPr="003E089C" w:rsidRDefault="003E089C" w:rsidP="00D8023A">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552DC5" w:rsidRPr="003E089C">
        <w:rPr>
          <w:rFonts w:asciiTheme="minorEastAsia" w:hAnsiTheme="minorEastAsia" w:cs="MS-Mincho" w:hint="eastAsia"/>
          <w:kern w:val="0"/>
          <w:sz w:val="24"/>
          <w:szCs w:val="24"/>
        </w:rPr>
        <w:t>事業継続に関して見直し・改善を行う</w:t>
      </w:r>
      <w:r w:rsidR="00CB07B8" w:rsidRPr="003E089C">
        <w:rPr>
          <w:rFonts w:asciiTheme="minorEastAsia" w:hAnsiTheme="minorEastAsia" w:cs="MS-Mincho" w:hint="eastAsia"/>
          <w:kern w:val="0"/>
          <w:sz w:val="24"/>
          <w:szCs w:val="24"/>
        </w:rPr>
        <w:t>仕組</w:t>
      </w:r>
      <w:r w:rsidRPr="003E089C">
        <w:rPr>
          <w:rFonts w:asciiTheme="minorEastAsia" w:hAnsiTheme="minorEastAsia" w:cs="MS-Mincho" w:hint="eastAsia"/>
          <w:kern w:val="0"/>
          <w:sz w:val="24"/>
          <w:szCs w:val="24"/>
        </w:rPr>
        <w:t>があることが分かる書面等を示して</w:t>
      </w:r>
      <w:r w:rsidR="00552DC5" w:rsidRPr="003E089C">
        <w:rPr>
          <w:rFonts w:asciiTheme="minorEastAsia" w:hAnsiTheme="minorEastAsia" w:cs="MS-Mincho" w:hint="eastAsia"/>
          <w:kern w:val="0"/>
          <w:sz w:val="24"/>
          <w:szCs w:val="24"/>
        </w:rPr>
        <w:t>ください。</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CB07B8" w:rsidRDefault="00CB07B8" w:rsidP="00CB07B8">
      <w:pPr>
        <w:autoSpaceDE w:val="0"/>
        <w:autoSpaceDN w:val="0"/>
        <w:adjustRightInd w:val="0"/>
        <w:jc w:val="left"/>
        <w:rPr>
          <w:rFonts w:asciiTheme="minorEastAsia" w:hAnsiTheme="minorEastAsia" w:cs="MS-Mincho"/>
          <w:kern w:val="0"/>
          <w:sz w:val="24"/>
          <w:szCs w:val="24"/>
        </w:rPr>
      </w:pPr>
    </w:p>
    <w:p w:rsidR="009436F7" w:rsidRPr="00C748D6" w:rsidDel="00265B3D" w:rsidRDefault="009436F7" w:rsidP="00CB07B8">
      <w:pPr>
        <w:autoSpaceDE w:val="0"/>
        <w:autoSpaceDN w:val="0"/>
        <w:adjustRightInd w:val="0"/>
        <w:jc w:val="left"/>
        <w:rPr>
          <w:del w:id="65" w:author="suzuki tokiko" w:date="2016-09-07T16:17:00Z"/>
          <w:rFonts w:asciiTheme="minorEastAsia" w:hAnsiTheme="minorEastAsia" w:cs="MS-Mincho"/>
          <w:kern w:val="0"/>
          <w:sz w:val="24"/>
          <w:szCs w:val="24"/>
        </w:rPr>
      </w:pPr>
    </w:p>
    <w:p w:rsidR="00CB07B8" w:rsidRPr="00A50ECF" w:rsidRDefault="00CB07B8" w:rsidP="00956A9A">
      <w:pPr>
        <w:autoSpaceDE w:val="0"/>
        <w:autoSpaceDN w:val="0"/>
        <w:adjustRightInd w:val="0"/>
        <w:ind w:firstLineChars="100" w:firstLine="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5-2</w:t>
      </w:r>
      <w:r w:rsidRPr="00A50ECF">
        <w:rPr>
          <w:rFonts w:asciiTheme="majorEastAsia" w:eastAsiaTheme="majorEastAsia" w:hAnsiTheme="majorEastAsia" w:cs="MS-Mincho" w:hint="eastAsia"/>
          <w:kern w:val="0"/>
          <w:sz w:val="24"/>
          <w:szCs w:val="24"/>
        </w:rPr>
        <w:tab/>
        <w:t>見直し・改善が実施されているか。</w:t>
      </w:r>
    </w:p>
    <w:p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rsidR="00FA5331" w:rsidRDefault="004303DB" w:rsidP="00D8023A">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B07B8" w:rsidRPr="00CB07B8">
        <w:rPr>
          <w:rFonts w:asciiTheme="minorEastAsia" w:hAnsiTheme="minorEastAsia" w:cs="MS-Mincho" w:hint="eastAsia"/>
          <w:kern w:val="0"/>
          <w:sz w:val="24"/>
          <w:szCs w:val="24"/>
        </w:rPr>
        <w:t xml:space="preserve"> 見直し</w:t>
      </w:r>
      <w:r w:rsidR="0079766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改善の実施記録（何を見直し、改善したか、その理由</w:t>
      </w:r>
      <w:r w:rsidR="00F9705E">
        <w:rPr>
          <w:rFonts w:asciiTheme="minorEastAsia" w:hAnsiTheme="minorEastAsia" w:cs="MS-Mincho" w:hint="eastAsia"/>
          <w:kern w:val="0"/>
          <w:sz w:val="24"/>
          <w:szCs w:val="24"/>
        </w:rPr>
        <w:t>が</w:t>
      </w:r>
      <w:r w:rsidR="00CB07B8" w:rsidRPr="00CB07B8">
        <w:rPr>
          <w:rFonts w:asciiTheme="minorEastAsia" w:hAnsiTheme="minorEastAsia" w:cs="MS-Mincho" w:hint="eastAsia"/>
          <w:kern w:val="0"/>
          <w:sz w:val="24"/>
          <w:szCs w:val="24"/>
        </w:rPr>
        <w:t>明示</w:t>
      </w:r>
      <w:r w:rsidR="00F9705E">
        <w:rPr>
          <w:rFonts w:asciiTheme="minorEastAsia" w:hAnsiTheme="minorEastAsia" w:cs="MS-Mincho" w:hint="eastAsia"/>
          <w:kern w:val="0"/>
          <w:sz w:val="24"/>
          <w:szCs w:val="24"/>
        </w:rPr>
        <w:t>され</w:t>
      </w:r>
      <w:r w:rsidR="003E089C">
        <w:rPr>
          <w:rFonts w:asciiTheme="minorEastAsia" w:hAnsiTheme="minorEastAsia" w:cs="MS-Mincho" w:hint="eastAsia"/>
          <w:kern w:val="0"/>
          <w:sz w:val="24"/>
          <w:szCs w:val="24"/>
        </w:rPr>
        <w:t>た</w:t>
      </w:r>
      <w:r w:rsidR="008A6596">
        <w:rPr>
          <w:rFonts w:asciiTheme="minorEastAsia" w:hAnsiTheme="minorEastAsia" w:cs="MS-Mincho" w:hint="eastAsia"/>
          <w:kern w:val="0"/>
          <w:sz w:val="24"/>
          <w:szCs w:val="24"/>
        </w:rPr>
        <w:t>もの</w:t>
      </w:r>
      <w:r w:rsidR="00CB07B8" w:rsidRPr="00CB07B8">
        <w:rPr>
          <w:rFonts w:asciiTheme="minorEastAsia" w:hAnsiTheme="minorEastAsia" w:cs="MS-Mincho" w:hint="eastAsia"/>
          <w:kern w:val="0"/>
          <w:sz w:val="24"/>
          <w:szCs w:val="24"/>
        </w:rPr>
        <w:t>）</w:t>
      </w:r>
      <w:r w:rsidR="00F9705E">
        <w:rPr>
          <w:rFonts w:asciiTheme="minorEastAsia" w:hAnsiTheme="minorEastAsia" w:cs="MS-Mincho" w:hint="eastAsia"/>
          <w:kern w:val="0"/>
          <w:sz w:val="24"/>
          <w:szCs w:val="24"/>
        </w:rPr>
        <w:t>があることが分かる書面等</w:t>
      </w:r>
      <w:r w:rsidR="00956A9A">
        <w:rPr>
          <w:rFonts w:asciiTheme="minorEastAsia" w:hAnsiTheme="minorEastAsia" w:cs="MS-Mincho" w:hint="eastAsia"/>
          <w:kern w:val="0"/>
          <w:sz w:val="24"/>
          <w:szCs w:val="24"/>
        </w:rPr>
        <w:t>を</w:t>
      </w:r>
      <w:r w:rsidR="008A6596">
        <w:rPr>
          <w:rFonts w:asciiTheme="minorEastAsia" w:hAnsiTheme="minorEastAsia" w:cs="MS-Mincho" w:hint="eastAsia"/>
          <w:kern w:val="0"/>
          <w:sz w:val="24"/>
          <w:szCs w:val="24"/>
        </w:rPr>
        <w:t>、</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F9705E">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p>
    <w:p w:rsidR="00852CFA" w:rsidRDefault="00852CFA" w:rsidP="00852CFA">
      <w:pPr>
        <w:autoSpaceDE w:val="0"/>
        <w:autoSpaceDN w:val="0"/>
        <w:adjustRightInd w:val="0"/>
        <w:ind w:leftChars="300" w:left="870" w:hangingChars="100" w:hanging="240"/>
        <w:jc w:val="left"/>
        <w:rPr>
          <w:rFonts w:asciiTheme="minorEastAsia" w:hAnsiTheme="minorEastAsia" w:cs="MS-Mincho"/>
          <w:kern w:val="0"/>
          <w:sz w:val="24"/>
          <w:szCs w:val="24"/>
        </w:rPr>
      </w:pPr>
      <w:r w:rsidRPr="008C658B">
        <w:rPr>
          <w:rFonts w:asciiTheme="minorEastAsia" w:hAnsiTheme="minorEastAsia" w:cs="MS-Mincho" w:hint="eastAsia"/>
          <w:kern w:val="0"/>
          <w:sz w:val="24"/>
          <w:szCs w:val="24"/>
        </w:rPr>
        <w:t>（</w:t>
      </w:r>
      <w:r w:rsidR="006A4912">
        <w:rPr>
          <w:rFonts w:asciiTheme="minorEastAsia" w:hAnsiTheme="minorEastAsia" w:cs="MS-Mincho" w:hint="eastAsia"/>
          <w:kern w:val="0"/>
          <w:sz w:val="24"/>
          <w:szCs w:val="24"/>
        </w:rPr>
        <w:t>見直し</w:t>
      </w:r>
      <w:r w:rsidR="0079766E">
        <w:rPr>
          <w:rFonts w:asciiTheme="minorEastAsia" w:hAnsiTheme="minorEastAsia" w:cs="MS-Mincho" w:hint="eastAsia"/>
          <w:kern w:val="0"/>
          <w:sz w:val="24"/>
          <w:szCs w:val="24"/>
        </w:rPr>
        <w:t>・</w:t>
      </w:r>
      <w:r w:rsidR="006A4912">
        <w:rPr>
          <w:rFonts w:asciiTheme="minorEastAsia" w:hAnsiTheme="minorEastAsia" w:cs="MS-Mincho" w:hint="eastAsia"/>
          <w:kern w:val="0"/>
          <w:sz w:val="24"/>
          <w:szCs w:val="24"/>
        </w:rPr>
        <w:t>改善の内容</w:t>
      </w:r>
      <w:r>
        <w:rPr>
          <w:rFonts w:asciiTheme="minorEastAsia" w:hAnsiTheme="minorEastAsia" w:cs="MS-Mincho" w:hint="eastAsia"/>
          <w:kern w:val="0"/>
          <w:sz w:val="24"/>
          <w:szCs w:val="24"/>
        </w:rPr>
        <w:t>は</w:t>
      </w:r>
      <w:r w:rsidRPr="008C658B">
        <w:rPr>
          <w:rFonts w:asciiTheme="minorEastAsia" w:hAnsiTheme="minorEastAsia" w:cs="MS-Mincho" w:hint="eastAsia"/>
          <w:kern w:val="0"/>
          <w:sz w:val="24"/>
          <w:szCs w:val="24"/>
        </w:rPr>
        <w:t>秘密性が高い場合が多いので、</w:t>
      </w:r>
      <w:r>
        <w:rPr>
          <w:rFonts w:asciiTheme="minorEastAsia" w:hAnsiTheme="minorEastAsia" w:cs="MS-Mincho" w:hint="eastAsia"/>
          <w:kern w:val="0"/>
          <w:sz w:val="24"/>
          <w:szCs w:val="24"/>
        </w:rPr>
        <w:t>その具体的な</w:t>
      </w:r>
      <w:r w:rsidRPr="008C658B">
        <w:rPr>
          <w:rFonts w:asciiTheme="minorEastAsia" w:hAnsiTheme="minorEastAsia" w:cs="MS-Mincho" w:hint="eastAsia"/>
          <w:kern w:val="0"/>
          <w:sz w:val="24"/>
          <w:szCs w:val="24"/>
        </w:rPr>
        <w:t>提示を求める趣旨ではありません。要は、</w:t>
      </w:r>
      <w:r w:rsidR="006A4912">
        <w:rPr>
          <w:rFonts w:asciiTheme="minorEastAsia" w:hAnsiTheme="minorEastAsia" w:cs="MS-Mincho" w:hint="eastAsia"/>
          <w:kern w:val="0"/>
          <w:sz w:val="24"/>
          <w:szCs w:val="24"/>
        </w:rPr>
        <w:t>行って</w:t>
      </w:r>
      <w:r>
        <w:rPr>
          <w:rFonts w:asciiTheme="minorEastAsia" w:hAnsiTheme="minorEastAsia" w:cs="MS-Mincho" w:hint="eastAsia"/>
          <w:kern w:val="0"/>
          <w:sz w:val="24"/>
          <w:szCs w:val="24"/>
        </w:rPr>
        <w:t>いること</w:t>
      </w:r>
      <w:r w:rsidRPr="008C658B">
        <w:rPr>
          <w:rFonts w:asciiTheme="minorEastAsia" w:hAnsiTheme="minorEastAsia" w:cs="MS-Mincho" w:hint="eastAsia"/>
          <w:kern w:val="0"/>
          <w:sz w:val="24"/>
          <w:szCs w:val="24"/>
        </w:rPr>
        <w:t>が確認できれば</w:t>
      </w:r>
      <w:r w:rsidR="006A4912">
        <w:rPr>
          <w:rFonts w:asciiTheme="minorEastAsia" w:hAnsiTheme="minorEastAsia" w:cs="MS-Mincho" w:hint="eastAsia"/>
          <w:kern w:val="0"/>
          <w:sz w:val="24"/>
          <w:szCs w:val="24"/>
        </w:rPr>
        <w:t>よく</w:t>
      </w:r>
      <w:r w:rsidRPr="008C658B">
        <w:rPr>
          <w:rFonts w:asciiTheme="minorEastAsia" w:hAnsiTheme="minorEastAsia" w:cs="MS-Mincho" w:hint="eastAsia"/>
          <w:kern w:val="0"/>
          <w:sz w:val="24"/>
          <w:szCs w:val="24"/>
        </w:rPr>
        <w:t>、例えば、</w:t>
      </w:r>
      <w:r w:rsidR="006A4912">
        <w:rPr>
          <w:rFonts w:asciiTheme="minorEastAsia" w:hAnsiTheme="minorEastAsia" w:cs="MS-Mincho" w:hint="eastAsia"/>
          <w:kern w:val="0"/>
          <w:sz w:val="24"/>
          <w:szCs w:val="24"/>
        </w:rPr>
        <w:t>見直し、改善の</w:t>
      </w:r>
      <w:r>
        <w:rPr>
          <w:rFonts w:asciiTheme="minorEastAsia" w:hAnsiTheme="minorEastAsia" w:cs="MS-Mincho" w:hint="eastAsia"/>
          <w:kern w:val="0"/>
          <w:sz w:val="24"/>
          <w:szCs w:val="24"/>
        </w:rPr>
        <w:t>基本的な</w:t>
      </w:r>
      <w:r w:rsidRPr="008C658B">
        <w:rPr>
          <w:rFonts w:asciiTheme="minorEastAsia" w:hAnsiTheme="minorEastAsia" w:cs="MS-Mincho" w:hint="eastAsia"/>
          <w:kern w:val="0"/>
          <w:sz w:val="24"/>
          <w:szCs w:val="24"/>
        </w:rPr>
        <w:t>考え方の説明、</w:t>
      </w:r>
      <w:r w:rsidR="006A4912">
        <w:rPr>
          <w:rFonts w:asciiTheme="minorEastAsia" w:hAnsiTheme="minorEastAsia" w:cs="MS-Mincho" w:hint="eastAsia"/>
          <w:kern w:val="0"/>
          <w:sz w:val="24"/>
          <w:szCs w:val="24"/>
        </w:rPr>
        <w:t>見直し、改善の</w:t>
      </w:r>
      <w:r w:rsidRPr="008C658B">
        <w:rPr>
          <w:rFonts w:asciiTheme="minorEastAsia" w:hAnsiTheme="minorEastAsia" w:cs="MS-Mincho" w:hint="eastAsia"/>
          <w:kern w:val="0"/>
          <w:sz w:val="24"/>
          <w:szCs w:val="24"/>
        </w:rPr>
        <w:t>例示などでも足ります。）</w:t>
      </w:r>
    </w:p>
    <w:p w:rsidR="000E2C78" w:rsidRDefault="000E2C78" w:rsidP="0099149E">
      <w:pPr>
        <w:autoSpaceDE w:val="0"/>
        <w:autoSpaceDN w:val="0"/>
        <w:adjustRightInd w:val="0"/>
        <w:ind w:leftChars="300" w:left="1350" w:hangingChars="300" w:hanging="72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注１：実施記録は、過去２年分(最低過去１年以上)ですから、必ず</w:t>
      </w:r>
      <w:r w:rsidR="00010D7B">
        <w:rPr>
          <w:rFonts w:asciiTheme="minorEastAsia" w:hAnsiTheme="minorEastAsia" w:cs="MS-Mincho" w:hint="eastAsia"/>
          <w:kern w:val="0"/>
          <w:sz w:val="24"/>
          <w:szCs w:val="24"/>
        </w:rPr>
        <w:t>１年以上</w:t>
      </w:r>
      <w:r>
        <w:rPr>
          <w:rFonts w:asciiTheme="minorEastAsia" w:hAnsiTheme="minorEastAsia" w:cs="MS-Mincho" w:hint="eastAsia"/>
          <w:kern w:val="0"/>
          <w:sz w:val="24"/>
          <w:szCs w:val="24"/>
        </w:rPr>
        <w:t>前のものと１年以内のものの両方を添付してください。</w:t>
      </w:r>
    </w:p>
    <w:p w:rsidR="000E2C78" w:rsidRPr="00CB07B8" w:rsidRDefault="000E2C78" w:rsidP="0099149E">
      <w:pPr>
        <w:autoSpaceDE w:val="0"/>
        <w:autoSpaceDN w:val="0"/>
        <w:adjustRightInd w:val="0"/>
        <w:ind w:leftChars="400" w:left="1320" w:hangingChars="200" w:hanging="480"/>
        <w:jc w:val="left"/>
        <w:rPr>
          <w:rFonts w:asciiTheme="minorEastAsia" w:hAnsiTheme="minorEastAsia" w:cs="MS-Mincho"/>
          <w:kern w:val="0"/>
          <w:sz w:val="24"/>
          <w:szCs w:val="24"/>
        </w:rPr>
      </w:pPr>
      <w:r>
        <w:rPr>
          <w:rFonts w:asciiTheme="minorEastAsia" w:hAnsiTheme="minorEastAsia" w:cs="MS-Mincho" w:hint="eastAsia"/>
          <w:kern w:val="0"/>
          <w:sz w:val="24"/>
          <w:szCs w:val="24"/>
        </w:rPr>
        <w:t>注２：</w:t>
      </w:r>
      <w:r w:rsidR="0099149E">
        <w:rPr>
          <w:rFonts w:asciiTheme="minorEastAsia" w:hAnsiTheme="minorEastAsia" w:cs="MS-Mincho" w:hint="eastAsia"/>
          <w:kern w:val="0"/>
          <w:sz w:val="24"/>
          <w:szCs w:val="24"/>
        </w:rPr>
        <w:t>ここで</w:t>
      </w:r>
      <w:r>
        <w:rPr>
          <w:rFonts w:asciiTheme="minorEastAsia" w:hAnsiTheme="minorEastAsia" w:cs="MS-Mincho" w:hint="eastAsia"/>
          <w:kern w:val="0"/>
          <w:sz w:val="24"/>
          <w:szCs w:val="24"/>
        </w:rPr>
        <w:t>訓練に基づく見直し・改善を</w:t>
      </w:r>
      <w:r w:rsidR="0099149E">
        <w:rPr>
          <w:rFonts w:asciiTheme="minorEastAsia" w:hAnsiTheme="minorEastAsia" w:cs="MS-Mincho" w:hint="eastAsia"/>
          <w:kern w:val="0"/>
          <w:sz w:val="24"/>
          <w:szCs w:val="24"/>
        </w:rPr>
        <w:t>示す</w:t>
      </w:r>
      <w:r>
        <w:rPr>
          <w:rFonts w:asciiTheme="minorEastAsia" w:hAnsiTheme="minorEastAsia" w:cs="MS-Mincho" w:hint="eastAsia"/>
          <w:kern w:val="0"/>
          <w:sz w:val="24"/>
          <w:szCs w:val="24"/>
        </w:rPr>
        <w:t>場合には、後述の7-1の必須事項③の</w:t>
      </w:r>
      <w:r w:rsidRPr="000E2C78">
        <w:rPr>
          <w:rFonts w:asciiTheme="minorEastAsia" w:hAnsiTheme="minorEastAsia" w:cs="MS-Mincho" w:hint="eastAsia"/>
          <w:kern w:val="0"/>
          <w:sz w:val="24"/>
          <w:szCs w:val="24"/>
        </w:rPr>
        <w:t>訓練の結果を踏まえた見直し・改善</w:t>
      </w:r>
      <w:r>
        <w:rPr>
          <w:rFonts w:asciiTheme="minorEastAsia" w:hAnsiTheme="minorEastAsia" w:cs="MS-Mincho" w:hint="eastAsia"/>
          <w:kern w:val="0"/>
          <w:sz w:val="24"/>
          <w:szCs w:val="24"/>
        </w:rPr>
        <w:t>と</w:t>
      </w:r>
      <w:r w:rsidR="0099149E">
        <w:rPr>
          <w:rFonts w:asciiTheme="minorEastAsia" w:hAnsiTheme="minorEastAsia" w:cs="MS-Mincho" w:hint="eastAsia"/>
          <w:kern w:val="0"/>
          <w:sz w:val="24"/>
          <w:szCs w:val="24"/>
        </w:rPr>
        <w:t>重複します</w:t>
      </w:r>
      <w:r>
        <w:rPr>
          <w:rFonts w:asciiTheme="minorEastAsia" w:hAnsiTheme="minorEastAsia" w:cs="MS-Mincho" w:hint="eastAsia"/>
          <w:kern w:val="0"/>
          <w:sz w:val="24"/>
          <w:szCs w:val="24"/>
        </w:rPr>
        <w:t>ので、「7-1の必須事項③を参照」と書いて、ここでは省略して構いません。</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3E089C" w:rsidRPr="00DD552D" w:rsidRDefault="003E089C" w:rsidP="00956A9A">
      <w:pPr>
        <w:autoSpaceDE w:val="0"/>
        <w:autoSpaceDN w:val="0"/>
        <w:adjustRightInd w:val="0"/>
        <w:ind w:leftChars="300" w:left="870" w:hangingChars="100" w:hanging="240"/>
        <w:jc w:val="left"/>
        <w:rPr>
          <w:rFonts w:asciiTheme="minorEastAsia" w:hAnsiTheme="minorEastAsia" w:cs="MS-Mincho"/>
          <w:kern w:val="0"/>
          <w:sz w:val="24"/>
          <w:szCs w:val="24"/>
        </w:rPr>
      </w:pPr>
    </w:p>
    <w:p w:rsidR="00956A9A" w:rsidRDefault="00956A9A" w:rsidP="009262B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rsidR="000C514A" w:rsidRDefault="004303DB" w:rsidP="00D8023A">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852CFA">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経営者が見直しに参加し、承認している</w:t>
      </w:r>
      <w:r w:rsidR="00956A9A">
        <w:rPr>
          <w:rFonts w:asciiTheme="minorEastAsia" w:hAnsiTheme="minorEastAsia" w:cs="MS-Mincho" w:hint="eastAsia"/>
          <w:kern w:val="0"/>
          <w:sz w:val="24"/>
          <w:szCs w:val="24"/>
        </w:rPr>
        <w:t>ことが分かる</w:t>
      </w:r>
      <w:r w:rsidR="00852CFA">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示してください。</w:t>
      </w:r>
      <w:r w:rsidR="00DC2918">
        <w:rPr>
          <w:rFonts w:asciiTheme="minorEastAsia" w:hAnsiTheme="minorEastAsia" w:cs="MS-Mincho" w:hint="eastAsia"/>
          <w:kern w:val="0"/>
          <w:sz w:val="24"/>
          <w:szCs w:val="24"/>
        </w:rPr>
        <w:t>承認を行った日時</w:t>
      </w:r>
      <w:ins w:id="66" w:author="suzuki tokiko" w:date="2016-09-07T10:05:00Z">
        <w:r w:rsidR="00BD4EF4">
          <w:rPr>
            <w:rFonts w:asciiTheme="minorEastAsia" w:hAnsiTheme="minorEastAsia" w:cs="MS-Mincho" w:hint="eastAsia"/>
            <w:kern w:val="0"/>
            <w:sz w:val="24"/>
            <w:szCs w:val="24"/>
          </w:rPr>
          <w:t>・機会</w:t>
        </w:r>
      </w:ins>
      <w:del w:id="67" w:author="suzuki tokiko" w:date="2016-09-07T10:05:00Z">
        <w:r w:rsidR="00DC2918" w:rsidDel="00BD4EF4">
          <w:rPr>
            <w:rFonts w:asciiTheme="minorEastAsia" w:hAnsiTheme="minorEastAsia" w:cs="MS-Mincho" w:hint="eastAsia"/>
            <w:kern w:val="0"/>
            <w:sz w:val="24"/>
            <w:szCs w:val="24"/>
          </w:rPr>
          <w:delText>・</w:delText>
        </w:r>
      </w:del>
      <w:del w:id="68" w:author="suzuki tokiko" w:date="2016-09-07T10:04:00Z">
        <w:r w:rsidR="00947E2D" w:rsidDel="00BD4EF4">
          <w:rPr>
            <w:rFonts w:asciiTheme="minorEastAsia" w:hAnsiTheme="minorEastAsia" w:cs="MS-Mincho" w:hint="eastAsia"/>
            <w:kern w:val="0"/>
            <w:sz w:val="24"/>
            <w:szCs w:val="24"/>
          </w:rPr>
          <w:delText>場所</w:delText>
        </w:r>
      </w:del>
      <w:r w:rsidR="00DC2918">
        <w:rPr>
          <w:rFonts w:asciiTheme="minorEastAsia" w:hAnsiTheme="minorEastAsia" w:cs="MS-Mincho" w:hint="eastAsia"/>
          <w:kern w:val="0"/>
          <w:sz w:val="24"/>
          <w:szCs w:val="24"/>
        </w:rPr>
        <w:t>（例：○○会議の場にて）は原則として示してください。</w:t>
      </w:r>
    </w:p>
    <w:p w:rsidR="00CB07B8" w:rsidRDefault="00852CFA"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（承認した内容については、秘密性の高くないものの例示、概要説明</w:t>
      </w:r>
      <w:r w:rsidRPr="003E089C">
        <w:rPr>
          <w:rFonts w:asciiTheme="minorEastAsia" w:hAnsiTheme="minorEastAsia" w:cs="MS-Mincho" w:hint="eastAsia"/>
          <w:kern w:val="0"/>
          <w:sz w:val="24"/>
          <w:szCs w:val="24"/>
        </w:rPr>
        <w:t>などでも足ります。</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ab/>
      </w:r>
    </w:p>
    <w:p w:rsidR="000E2C78" w:rsidRPr="00CB07B8" w:rsidRDefault="000E2C78" w:rsidP="0099149E">
      <w:pPr>
        <w:autoSpaceDE w:val="0"/>
        <w:autoSpaceDN w:val="0"/>
        <w:adjustRightInd w:val="0"/>
        <w:ind w:leftChars="400" w:left="1320" w:hangingChars="200" w:hanging="480"/>
        <w:jc w:val="left"/>
        <w:rPr>
          <w:rFonts w:asciiTheme="minorEastAsia" w:hAnsiTheme="minorEastAsia" w:cs="MS-Mincho"/>
          <w:kern w:val="0"/>
          <w:sz w:val="24"/>
          <w:szCs w:val="24"/>
        </w:rPr>
      </w:pPr>
      <w:r>
        <w:rPr>
          <w:rFonts w:asciiTheme="minorEastAsia" w:hAnsiTheme="minorEastAsia" w:cs="MS-Mincho" w:hint="eastAsia"/>
          <w:kern w:val="0"/>
          <w:sz w:val="24"/>
          <w:szCs w:val="24"/>
        </w:rPr>
        <w:t>注：例えば、承認した会議の議事録で経営者の出席がわかるもの、経営者が決裁した日時、内容が分かる記録などが該当します。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4E7F29" w:rsidRDefault="00CB07B8" w:rsidP="00CB07B8">
      <w:pPr>
        <w:autoSpaceDE w:val="0"/>
        <w:autoSpaceDN w:val="0"/>
        <w:adjustRightInd w:val="0"/>
        <w:jc w:val="left"/>
        <w:rPr>
          <w:rFonts w:asciiTheme="minorEastAsia" w:hAnsiTheme="minorEastAsia" w:cs="MS-Mincho"/>
          <w:kern w:val="0"/>
          <w:sz w:val="24"/>
          <w:szCs w:val="24"/>
        </w:rPr>
      </w:pPr>
      <w:r w:rsidRPr="00CB07B8">
        <w:rPr>
          <w:rFonts w:asciiTheme="minorEastAsia" w:hAnsiTheme="minorEastAsia" w:cs="MS-Mincho"/>
          <w:kern w:val="0"/>
          <w:sz w:val="24"/>
          <w:szCs w:val="24"/>
        </w:rPr>
        <w:cr/>
      </w:r>
    </w:p>
    <w:p w:rsidR="00CB07B8" w:rsidRPr="00A35F63" w:rsidRDefault="00956A9A" w:rsidP="00CB07B8">
      <w:pPr>
        <w:autoSpaceDE w:val="0"/>
        <w:autoSpaceDN w:val="0"/>
        <w:adjustRightInd w:val="0"/>
        <w:jc w:val="left"/>
        <w:rPr>
          <w:rFonts w:asciiTheme="majorEastAsia" w:eastAsiaTheme="majorEastAsia" w:hAnsiTheme="majorEastAsia" w:cs="MS-Mincho"/>
          <w:kern w:val="0"/>
          <w:sz w:val="24"/>
          <w:szCs w:val="24"/>
        </w:rPr>
      </w:pPr>
      <w:r w:rsidRPr="00A35F63">
        <w:rPr>
          <w:rFonts w:asciiTheme="majorEastAsia" w:eastAsiaTheme="majorEastAsia" w:hAnsiTheme="majorEastAsia" w:cs="MS-Mincho" w:hint="eastAsia"/>
          <w:kern w:val="0"/>
          <w:sz w:val="24"/>
          <w:szCs w:val="24"/>
          <w:highlight w:val="lightGray"/>
        </w:rPr>
        <w:t>６．</w:t>
      </w:r>
      <w:r w:rsidR="00CB07B8" w:rsidRPr="00A35F63">
        <w:rPr>
          <w:rFonts w:asciiTheme="majorEastAsia" w:eastAsiaTheme="majorEastAsia" w:hAnsiTheme="majorEastAsia" w:cs="MS-Mincho" w:hint="eastAsia"/>
          <w:kern w:val="0"/>
          <w:sz w:val="24"/>
          <w:szCs w:val="24"/>
          <w:highlight w:val="lightGray"/>
        </w:rPr>
        <w:t>評価項目</w:t>
      </w:r>
      <w:r w:rsidRPr="00A35F63">
        <w:rPr>
          <w:rFonts w:asciiTheme="majorEastAsia" w:eastAsiaTheme="majorEastAsia" w:hAnsiTheme="majorEastAsia" w:cs="MS-Mincho" w:hint="eastAsia"/>
          <w:kern w:val="0"/>
          <w:sz w:val="24"/>
          <w:szCs w:val="24"/>
          <w:highlight w:val="lightGray"/>
        </w:rPr>
        <w:t>（6）</w:t>
      </w:r>
      <w:r w:rsidR="00CB07B8" w:rsidRPr="00A35F63">
        <w:rPr>
          <w:rFonts w:asciiTheme="majorEastAsia" w:eastAsiaTheme="majorEastAsia" w:hAnsiTheme="majorEastAsia" w:cs="MS-Mincho" w:hint="eastAsia"/>
          <w:kern w:val="0"/>
          <w:sz w:val="24"/>
          <w:szCs w:val="24"/>
          <w:highlight w:val="lightGray"/>
        </w:rPr>
        <w:t>事前対策が実施されている</w:t>
      </w:r>
      <w:r w:rsidR="008A6596" w:rsidRPr="00A35F63">
        <w:rPr>
          <w:rFonts w:asciiTheme="majorEastAsia" w:eastAsiaTheme="majorEastAsia" w:hAnsiTheme="majorEastAsia" w:cs="MS-Mincho" w:hint="eastAsia"/>
          <w:kern w:val="0"/>
          <w:sz w:val="24"/>
          <w:szCs w:val="24"/>
          <w:highlight w:val="lightGray"/>
        </w:rPr>
        <w:t>こと</w:t>
      </w:r>
    </w:p>
    <w:p w:rsidR="005029A3" w:rsidRPr="004E7F29" w:rsidRDefault="00956A9A" w:rsidP="007158FE">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説明：</w:t>
      </w:r>
      <w:r w:rsidR="00CB07B8" w:rsidRPr="004E7F29">
        <w:rPr>
          <w:rFonts w:asciiTheme="minorEastAsia" w:hAnsiTheme="minorEastAsia" w:cs="MS-Mincho" w:hint="eastAsia"/>
          <w:b/>
          <w:color w:val="548DD4" w:themeColor="text2" w:themeTint="99"/>
          <w:kern w:val="0"/>
          <w:sz w:val="24"/>
          <w:szCs w:val="24"/>
        </w:rPr>
        <w:t>事業継続の実効性を高めるための事前対策が適切に行われている</w:t>
      </w:r>
      <w:r w:rsidR="007158FE" w:rsidRPr="004E7F29">
        <w:rPr>
          <w:rFonts w:asciiTheme="minorEastAsia" w:hAnsiTheme="minorEastAsia" w:cs="MS-Mincho" w:hint="eastAsia"/>
          <w:b/>
          <w:color w:val="548DD4" w:themeColor="text2" w:themeTint="99"/>
          <w:kern w:val="0"/>
          <w:sz w:val="24"/>
          <w:szCs w:val="24"/>
        </w:rPr>
        <w:t>こと　を審査します</w:t>
      </w:r>
      <w:r w:rsidR="00CB07B8" w:rsidRPr="004E7F29">
        <w:rPr>
          <w:rFonts w:asciiTheme="minorEastAsia" w:hAnsiTheme="minorEastAsia" w:cs="MS-Mincho" w:hint="eastAsia"/>
          <w:b/>
          <w:color w:val="548DD4" w:themeColor="text2" w:themeTint="99"/>
          <w:kern w:val="0"/>
          <w:sz w:val="24"/>
          <w:szCs w:val="24"/>
        </w:rPr>
        <w:t>。</w:t>
      </w:r>
    </w:p>
    <w:p w:rsidR="00D67F6A" w:rsidRPr="004E7F29" w:rsidRDefault="007158FE" w:rsidP="005029A3">
      <w:pPr>
        <w:autoSpaceDE w:val="0"/>
        <w:autoSpaceDN w:val="0"/>
        <w:adjustRightInd w:val="0"/>
        <w:ind w:leftChars="200" w:left="420"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この事前対策とは、施設・設備・備品の改善・強化などのハード面のみならず、人材確保、体制の整備などのソフト面も含むものです。</w:t>
      </w:r>
      <w:r w:rsidR="005029A3" w:rsidRPr="004E7F29">
        <w:rPr>
          <w:rFonts w:asciiTheme="minorEastAsia" w:hAnsiTheme="minorEastAsia" w:cs="MS-Mincho" w:hint="eastAsia"/>
          <w:b/>
          <w:color w:val="548DD4" w:themeColor="text2" w:themeTint="99"/>
          <w:kern w:val="0"/>
          <w:sz w:val="24"/>
          <w:szCs w:val="24"/>
        </w:rPr>
        <w:t>発災後の対応に備えた環境を事前に整えておくことでもあります。</w:t>
      </w:r>
    </w:p>
    <w:p w:rsidR="00D67F6A" w:rsidRPr="004E7F29" w:rsidRDefault="007158FE" w:rsidP="005029A3">
      <w:pPr>
        <w:autoSpaceDE w:val="0"/>
        <w:autoSpaceDN w:val="0"/>
        <w:adjustRightInd w:val="0"/>
        <w:ind w:leftChars="200" w:left="420"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この事前対策の実施は、重要業務も目標復旧時間内に継続・早期復旧できる可能性をより高めるために、換言すれば、事業継続戦略・対策を実際に実施しやすくするために行われるもので</w:t>
      </w:r>
      <w:r w:rsidR="00D67F6A" w:rsidRPr="004E7F29">
        <w:rPr>
          <w:rFonts w:asciiTheme="minorEastAsia" w:hAnsiTheme="minorEastAsia" w:cs="MS-Mincho" w:hint="eastAsia"/>
          <w:b/>
          <w:color w:val="548DD4" w:themeColor="text2" w:themeTint="99"/>
          <w:kern w:val="0"/>
          <w:sz w:val="24"/>
          <w:szCs w:val="24"/>
        </w:rPr>
        <w:t>す。</w:t>
      </w:r>
    </w:p>
    <w:p w:rsidR="00956A9A" w:rsidRPr="004E7F29" w:rsidRDefault="003D532C" w:rsidP="005029A3">
      <w:pPr>
        <w:autoSpaceDE w:val="0"/>
        <w:autoSpaceDN w:val="0"/>
        <w:adjustRightInd w:val="0"/>
        <w:ind w:leftChars="200" w:left="420"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すべての</w:t>
      </w:r>
      <w:r w:rsidR="00D67F6A" w:rsidRPr="004E7F29">
        <w:rPr>
          <w:rFonts w:asciiTheme="minorEastAsia" w:hAnsiTheme="minorEastAsia" w:cs="MS-Mincho" w:hint="eastAsia"/>
          <w:b/>
          <w:color w:val="548DD4" w:themeColor="text2" w:themeTint="99"/>
          <w:kern w:val="0"/>
          <w:sz w:val="24"/>
          <w:szCs w:val="24"/>
        </w:rPr>
        <w:t>事前</w:t>
      </w:r>
      <w:r w:rsidRPr="004E7F29">
        <w:rPr>
          <w:rFonts w:asciiTheme="minorEastAsia" w:hAnsiTheme="minorEastAsia" w:cs="MS-Mincho" w:hint="eastAsia"/>
          <w:b/>
          <w:color w:val="548DD4" w:themeColor="text2" w:themeTint="99"/>
          <w:kern w:val="0"/>
          <w:sz w:val="24"/>
          <w:szCs w:val="24"/>
        </w:rPr>
        <w:t>対策が実施済</w:t>
      </w:r>
      <w:r w:rsidR="00D67F6A" w:rsidRPr="004E7F29">
        <w:rPr>
          <w:rFonts w:asciiTheme="minorEastAsia" w:hAnsiTheme="minorEastAsia" w:cs="MS-Mincho" w:hint="eastAsia"/>
          <w:b/>
          <w:color w:val="548DD4" w:themeColor="text2" w:themeTint="99"/>
          <w:kern w:val="0"/>
          <w:sz w:val="24"/>
          <w:szCs w:val="24"/>
        </w:rPr>
        <w:t>みである必要はもちろんなく</w:t>
      </w:r>
      <w:r w:rsidRPr="004E7F29">
        <w:rPr>
          <w:rFonts w:asciiTheme="minorEastAsia" w:hAnsiTheme="minorEastAsia" w:cs="MS-Mincho" w:hint="eastAsia"/>
          <w:b/>
          <w:color w:val="548DD4" w:themeColor="text2" w:themeTint="99"/>
          <w:kern w:val="0"/>
          <w:sz w:val="24"/>
          <w:szCs w:val="24"/>
        </w:rPr>
        <w:t>、あるいは短期間で実施されること</w:t>
      </w:r>
      <w:r w:rsidR="003E5133" w:rsidRPr="004E7F29">
        <w:rPr>
          <w:rFonts w:asciiTheme="minorEastAsia" w:hAnsiTheme="minorEastAsia" w:cs="MS-Mincho" w:hint="eastAsia"/>
          <w:b/>
          <w:color w:val="548DD4" w:themeColor="text2" w:themeTint="99"/>
          <w:kern w:val="0"/>
          <w:sz w:val="24"/>
          <w:szCs w:val="24"/>
        </w:rPr>
        <w:t>が</w:t>
      </w:r>
      <w:r w:rsidRPr="004E7F29">
        <w:rPr>
          <w:rFonts w:asciiTheme="minorEastAsia" w:hAnsiTheme="minorEastAsia" w:cs="MS-Mincho" w:hint="eastAsia"/>
          <w:b/>
          <w:color w:val="548DD4" w:themeColor="text2" w:themeTint="99"/>
          <w:kern w:val="0"/>
          <w:sz w:val="24"/>
          <w:szCs w:val="24"/>
        </w:rPr>
        <w:t>必須では</w:t>
      </w:r>
      <w:r w:rsidR="003E5133" w:rsidRPr="004E7F29">
        <w:rPr>
          <w:rFonts w:asciiTheme="minorEastAsia" w:hAnsiTheme="minorEastAsia" w:cs="MS-Mincho" w:hint="eastAsia"/>
          <w:b/>
          <w:color w:val="548DD4" w:themeColor="text2" w:themeTint="99"/>
          <w:kern w:val="0"/>
          <w:sz w:val="24"/>
          <w:szCs w:val="24"/>
        </w:rPr>
        <w:t>ありませんが</w:t>
      </w:r>
      <w:r w:rsidRPr="004E7F29">
        <w:rPr>
          <w:rFonts w:asciiTheme="minorEastAsia" w:hAnsiTheme="minorEastAsia" w:cs="MS-Mincho" w:hint="eastAsia"/>
          <w:b/>
          <w:color w:val="548DD4" w:themeColor="text2" w:themeTint="99"/>
          <w:kern w:val="0"/>
          <w:sz w:val="24"/>
          <w:szCs w:val="24"/>
        </w:rPr>
        <w:t>、</w:t>
      </w:r>
      <w:r w:rsidR="007158FE" w:rsidRPr="004E7F29">
        <w:rPr>
          <w:rFonts w:asciiTheme="minorEastAsia" w:hAnsiTheme="minorEastAsia" w:cs="MS-Mincho" w:hint="eastAsia"/>
          <w:b/>
          <w:color w:val="548DD4" w:themeColor="text2" w:themeTint="99"/>
          <w:kern w:val="0"/>
          <w:sz w:val="24"/>
          <w:szCs w:val="24"/>
        </w:rPr>
        <w:t>毎年の予算の計上・執行に合わせて計画的に実施</w:t>
      </w:r>
      <w:r w:rsidRPr="004E7F29">
        <w:rPr>
          <w:rFonts w:asciiTheme="minorEastAsia" w:hAnsiTheme="minorEastAsia" w:cs="MS-Mincho" w:hint="eastAsia"/>
          <w:b/>
          <w:color w:val="548DD4" w:themeColor="text2" w:themeTint="99"/>
          <w:kern w:val="0"/>
          <w:sz w:val="24"/>
          <w:szCs w:val="24"/>
        </w:rPr>
        <w:t>され</w:t>
      </w:r>
      <w:r w:rsidR="003E5133" w:rsidRPr="004E7F29">
        <w:rPr>
          <w:rFonts w:asciiTheme="minorEastAsia" w:hAnsiTheme="minorEastAsia" w:cs="MS-Mincho" w:hint="eastAsia"/>
          <w:b/>
          <w:color w:val="548DD4" w:themeColor="text2" w:themeTint="99"/>
          <w:kern w:val="0"/>
          <w:sz w:val="24"/>
          <w:szCs w:val="24"/>
        </w:rPr>
        <w:t>てい</w:t>
      </w:r>
      <w:r w:rsidRPr="004E7F29">
        <w:rPr>
          <w:rFonts w:asciiTheme="minorEastAsia" w:hAnsiTheme="minorEastAsia" w:cs="MS-Mincho" w:hint="eastAsia"/>
          <w:b/>
          <w:color w:val="548DD4" w:themeColor="text2" w:themeTint="99"/>
          <w:kern w:val="0"/>
          <w:sz w:val="24"/>
          <w:szCs w:val="24"/>
        </w:rPr>
        <w:t>る</w:t>
      </w:r>
      <w:r w:rsidR="007158FE" w:rsidRPr="004E7F29">
        <w:rPr>
          <w:rFonts w:asciiTheme="minorEastAsia" w:hAnsiTheme="minorEastAsia" w:cs="MS-Mincho" w:hint="eastAsia"/>
          <w:b/>
          <w:color w:val="548DD4" w:themeColor="text2" w:themeTint="99"/>
          <w:kern w:val="0"/>
          <w:sz w:val="24"/>
          <w:szCs w:val="24"/>
        </w:rPr>
        <w:t>ことが重要です。</w:t>
      </w:r>
    </w:p>
    <w:p w:rsidR="007158FE" w:rsidRDefault="007158FE" w:rsidP="007158FE">
      <w:pPr>
        <w:autoSpaceDE w:val="0"/>
        <w:autoSpaceDN w:val="0"/>
        <w:adjustRightInd w:val="0"/>
        <w:ind w:leftChars="100" w:left="450" w:hangingChars="100" w:hanging="240"/>
        <w:jc w:val="left"/>
        <w:rPr>
          <w:rFonts w:asciiTheme="minorEastAsia" w:hAnsiTheme="minorEastAsia" w:cs="MS-Mincho"/>
          <w:kern w:val="0"/>
          <w:sz w:val="24"/>
          <w:szCs w:val="24"/>
        </w:rPr>
      </w:pPr>
    </w:p>
    <w:p w:rsidR="00956A9A" w:rsidRPr="00A50ECF" w:rsidRDefault="00CB07B8" w:rsidP="00956A9A">
      <w:pPr>
        <w:autoSpaceDE w:val="0"/>
        <w:autoSpaceDN w:val="0"/>
        <w:adjustRightInd w:val="0"/>
        <w:ind w:firstLineChars="100" w:firstLine="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6-1</w:t>
      </w:r>
      <w:r w:rsidRPr="00A50ECF">
        <w:rPr>
          <w:rFonts w:asciiTheme="majorEastAsia" w:eastAsiaTheme="majorEastAsia" w:hAnsiTheme="majorEastAsia" w:cs="MS-Mincho" w:hint="eastAsia"/>
          <w:kern w:val="0"/>
          <w:sz w:val="24"/>
          <w:szCs w:val="24"/>
        </w:rPr>
        <w:tab/>
        <w:t>事前対策が</w:t>
      </w:r>
      <w:r w:rsidR="007158FE" w:rsidRPr="00A50ECF">
        <w:rPr>
          <w:rFonts w:asciiTheme="majorEastAsia" w:eastAsiaTheme="majorEastAsia" w:hAnsiTheme="majorEastAsia" w:cs="MS-Mincho" w:hint="eastAsia"/>
          <w:kern w:val="0"/>
          <w:sz w:val="24"/>
          <w:szCs w:val="24"/>
        </w:rPr>
        <w:t>実際に</w:t>
      </w:r>
      <w:r w:rsidRPr="00A50ECF">
        <w:rPr>
          <w:rFonts w:asciiTheme="majorEastAsia" w:eastAsiaTheme="majorEastAsia" w:hAnsiTheme="majorEastAsia" w:cs="MS-Mincho" w:hint="eastAsia"/>
          <w:kern w:val="0"/>
          <w:sz w:val="24"/>
          <w:szCs w:val="24"/>
        </w:rPr>
        <w:t>行われているか。</w:t>
      </w:r>
    </w:p>
    <w:p w:rsidR="00CB07B8" w:rsidRPr="00131629" w:rsidRDefault="00956A9A" w:rsidP="00956A9A">
      <w:pPr>
        <w:autoSpaceDE w:val="0"/>
        <w:autoSpaceDN w:val="0"/>
        <w:adjustRightInd w:val="0"/>
        <w:ind w:firstLineChars="200" w:firstLine="482"/>
        <w:jc w:val="left"/>
        <w:rPr>
          <w:rFonts w:asciiTheme="minorEastAsia" w:hAnsiTheme="minorEastAsia" w:cs="MS-Mincho"/>
          <w:b/>
          <w:kern w:val="0"/>
          <w:sz w:val="24"/>
          <w:szCs w:val="24"/>
        </w:rPr>
      </w:pPr>
      <w:r w:rsidRPr="00131629">
        <w:rPr>
          <w:rFonts w:asciiTheme="minorEastAsia" w:hAnsiTheme="minorEastAsia" w:cs="MS-Mincho" w:hint="eastAsia"/>
          <w:b/>
          <w:kern w:val="0"/>
          <w:sz w:val="24"/>
          <w:szCs w:val="24"/>
        </w:rPr>
        <w:t>＜</w:t>
      </w:r>
      <w:r w:rsidR="00CB07B8" w:rsidRPr="00131629">
        <w:rPr>
          <w:rFonts w:asciiTheme="minorEastAsia" w:hAnsiTheme="minorEastAsia" w:cs="MS-Mincho" w:hint="eastAsia"/>
          <w:b/>
          <w:kern w:val="0"/>
          <w:sz w:val="24"/>
          <w:szCs w:val="24"/>
        </w:rPr>
        <w:t>必須</w:t>
      </w:r>
      <w:r w:rsidRPr="00131629">
        <w:rPr>
          <w:rFonts w:asciiTheme="minorEastAsia" w:hAnsiTheme="minorEastAsia" w:cs="MS-Mincho" w:hint="eastAsia"/>
          <w:b/>
          <w:kern w:val="0"/>
          <w:sz w:val="24"/>
          <w:szCs w:val="24"/>
        </w:rPr>
        <w:t>事項＞</w:t>
      </w:r>
    </w:p>
    <w:p w:rsidR="000C514A" w:rsidRDefault="00852CFA" w:rsidP="00D8023A">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B07B8" w:rsidRPr="00CB07B8">
        <w:rPr>
          <w:rFonts w:asciiTheme="minorEastAsia" w:hAnsiTheme="minorEastAsia" w:cs="MS-Mincho" w:hint="eastAsia"/>
          <w:kern w:val="0"/>
          <w:sz w:val="24"/>
          <w:szCs w:val="24"/>
        </w:rPr>
        <w:t>事前対策</w:t>
      </w:r>
      <w:r w:rsidR="00E568B0">
        <w:rPr>
          <w:rFonts w:asciiTheme="minorEastAsia" w:hAnsiTheme="minorEastAsia" w:cs="MS-Mincho" w:hint="eastAsia"/>
          <w:kern w:val="0"/>
          <w:sz w:val="24"/>
          <w:szCs w:val="24"/>
        </w:rPr>
        <w:t>が具体的に</w:t>
      </w:r>
      <w:r w:rsidR="00CB07B8" w:rsidRPr="00CB07B8">
        <w:rPr>
          <w:rFonts w:asciiTheme="minorEastAsia" w:hAnsiTheme="minorEastAsia" w:cs="MS-Mincho" w:hint="eastAsia"/>
          <w:kern w:val="0"/>
          <w:sz w:val="24"/>
          <w:szCs w:val="24"/>
        </w:rPr>
        <w:t>実施</w:t>
      </w:r>
      <w:r w:rsidR="00E568B0">
        <w:rPr>
          <w:rFonts w:asciiTheme="minorEastAsia" w:hAnsiTheme="minorEastAsia" w:cs="MS-Mincho" w:hint="eastAsia"/>
          <w:kern w:val="0"/>
          <w:sz w:val="24"/>
          <w:szCs w:val="24"/>
        </w:rPr>
        <w:t>されてきていること</w:t>
      </w:r>
      <w:r w:rsidR="00CB07B8" w:rsidRPr="00CB07B8">
        <w:rPr>
          <w:rFonts w:asciiTheme="minorEastAsia" w:hAnsiTheme="minorEastAsia" w:cs="MS-Mincho" w:hint="eastAsia"/>
          <w:kern w:val="0"/>
          <w:sz w:val="24"/>
          <w:szCs w:val="24"/>
        </w:rPr>
        <w:t>を示す</w:t>
      </w:r>
      <w:r>
        <w:rPr>
          <w:rFonts w:asciiTheme="minorEastAsia" w:hAnsiTheme="minorEastAsia" w:cs="MS-Mincho" w:hint="eastAsia"/>
          <w:kern w:val="0"/>
          <w:sz w:val="24"/>
          <w:szCs w:val="24"/>
        </w:rPr>
        <w:t>書面等</w:t>
      </w:r>
      <w:r w:rsidR="008A6596">
        <w:rPr>
          <w:rFonts w:asciiTheme="minorEastAsia" w:hAnsiTheme="minorEastAsia" w:cs="MS-Mincho" w:hint="eastAsia"/>
          <w:kern w:val="0"/>
          <w:sz w:val="24"/>
          <w:szCs w:val="24"/>
        </w:rPr>
        <w:t>を</w:t>
      </w:r>
      <w:r w:rsidR="00CB07B8"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CB07B8"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CB07B8" w:rsidRPr="00CB07B8">
        <w:rPr>
          <w:rFonts w:asciiTheme="minorEastAsia" w:hAnsiTheme="minorEastAsia" w:cs="MS-Mincho" w:hint="eastAsia"/>
          <w:kern w:val="0"/>
          <w:sz w:val="24"/>
          <w:szCs w:val="24"/>
        </w:rPr>
        <w:t>１年以上）</w:t>
      </w:r>
      <w:r>
        <w:rPr>
          <w:rFonts w:asciiTheme="minorEastAsia" w:hAnsiTheme="minorEastAsia" w:cs="MS-Mincho" w:hint="eastAsia"/>
          <w:kern w:val="0"/>
          <w:sz w:val="24"/>
          <w:szCs w:val="24"/>
        </w:rPr>
        <w:t>示して</w:t>
      </w:r>
      <w:r w:rsidR="00956A9A">
        <w:rPr>
          <w:rFonts w:asciiTheme="minorEastAsia" w:hAnsiTheme="minorEastAsia" w:cs="MS-Mincho" w:hint="eastAsia"/>
          <w:kern w:val="0"/>
          <w:sz w:val="24"/>
          <w:szCs w:val="24"/>
        </w:rPr>
        <w:t>ください。</w:t>
      </w:r>
    </w:p>
    <w:p w:rsidR="00956A9A" w:rsidRDefault="00852CFA" w:rsidP="009262BA">
      <w:pPr>
        <w:autoSpaceDE w:val="0"/>
        <w:autoSpaceDN w:val="0"/>
        <w:adjustRightInd w:val="0"/>
        <w:ind w:leftChars="400" w:left="840"/>
        <w:jc w:val="left"/>
        <w:rPr>
          <w:rFonts w:asciiTheme="minorEastAsia" w:hAnsiTheme="minorEastAsia" w:cs="MS-Mincho"/>
          <w:kern w:val="0"/>
          <w:sz w:val="24"/>
          <w:szCs w:val="24"/>
        </w:rPr>
      </w:pPr>
      <w:r w:rsidRPr="00852CFA">
        <w:rPr>
          <w:rFonts w:asciiTheme="minorEastAsia" w:hAnsiTheme="minorEastAsia" w:cs="MS-Mincho" w:hint="eastAsia"/>
          <w:kern w:val="0"/>
          <w:sz w:val="24"/>
          <w:szCs w:val="24"/>
        </w:rPr>
        <w:t>（</w:t>
      </w:r>
      <w:r>
        <w:rPr>
          <w:rFonts w:asciiTheme="minorEastAsia" w:hAnsiTheme="minorEastAsia" w:cs="MS-Mincho" w:hint="eastAsia"/>
          <w:kern w:val="0"/>
          <w:sz w:val="24"/>
          <w:szCs w:val="24"/>
        </w:rPr>
        <w:t>事前対策</w:t>
      </w:r>
      <w:r w:rsidRPr="00852CFA">
        <w:rPr>
          <w:rFonts w:asciiTheme="minorEastAsia" w:hAnsiTheme="minorEastAsia" w:cs="MS-Mincho" w:hint="eastAsia"/>
          <w:kern w:val="0"/>
          <w:sz w:val="24"/>
          <w:szCs w:val="24"/>
        </w:rPr>
        <w:t>は秘密性が高い場合が多いので、その具体的な提示を求める趣旨ではありません。要は、</w:t>
      </w:r>
      <w:r>
        <w:rPr>
          <w:rFonts w:asciiTheme="minorEastAsia" w:hAnsiTheme="minorEastAsia" w:cs="MS-Mincho" w:hint="eastAsia"/>
          <w:kern w:val="0"/>
          <w:sz w:val="24"/>
          <w:szCs w:val="24"/>
        </w:rPr>
        <w:t>実施して</w:t>
      </w:r>
      <w:r w:rsidRPr="00852CFA">
        <w:rPr>
          <w:rFonts w:asciiTheme="minorEastAsia" w:hAnsiTheme="minorEastAsia" w:cs="MS-Mincho" w:hint="eastAsia"/>
          <w:kern w:val="0"/>
          <w:sz w:val="24"/>
          <w:szCs w:val="24"/>
        </w:rPr>
        <w:t>いることが確認できれば</w:t>
      </w:r>
      <w:r w:rsidR="006A4912">
        <w:rPr>
          <w:rFonts w:asciiTheme="minorEastAsia" w:hAnsiTheme="minorEastAsia" w:cs="MS-Mincho" w:hint="eastAsia"/>
          <w:kern w:val="0"/>
          <w:sz w:val="24"/>
          <w:szCs w:val="24"/>
        </w:rPr>
        <w:t>よく</w:t>
      </w:r>
      <w:r w:rsidRPr="00852CFA">
        <w:rPr>
          <w:rFonts w:asciiTheme="minorEastAsia" w:hAnsiTheme="minorEastAsia" w:cs="MS-Mincho" w:hint="eastAsia"/>
          <w:kern w:val="0"/>
          <w:sz w:val="24"/>
          <w:szCs w:val="24"/>
        </w:rPr>
        <w:t>、例えば、秘密性の高くないものの例示、</w:t>
      </w:r>
      <w:r>
        <w:rPr>
          <w:rFonts w:asciiTheme="minorEastAsia" w:hAnsiTheme="minorEastAsia" w:cs="MS-Mincho" w:hint="eastAsia"/>
          <w:kern w:val="0"/>
          <w:sz w:val="24"/>
          <w:szCs w:val="24"/>
        </w:rPr>
        <w:t>実施の</w:t>
      </w:r>
      <w:r w:rsidRPr="00852CFA">
        <w:rPr>
          <w:rFonts w:asciiTheme="minorEastAsia" w:hAnsiTheme="minorEastAsia" w:cs="MS-Mincho" w:hint="eastAsia"/>
          <w:kern w:val="0"/>
          <w:sz w:val="24"/>
          <w:szCs w:val="24"/>
        </w:rPr>
        <w:t>概要説明などでも足ります。）</w:t>
      </w:r>
    </w:p>
    <w:p w:rsidR="000E2C78" w:rsidRPr="00CB07B8" w:rsidRDefault="000E2C78" w:rsidP="000E2C78">
      <w:pPr>
        <w:autoSpaceDE w:val="0"/>
        <w:autoSpaceDN w:val="0"/>
        <w:adjustRightInd w:val="0"/>
        <w:ind w:leftChars="300" w:left="1350" w:hangingChars="300" w:hanging="72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注：この書面等は、過去２年分(最低過去１年以上)ですから、必ず１年以上前のものと１年以内のものの両方を添付してください。</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0C514A" w:rsidRPr="00DD552D" w:rsidRDefault="000C514A" w:rsidP="00956A9A">
      <w:pPr>
        <w:autoSpaceDE w:val="0"/>
        <w:autoSpaceDN w:val="0"/>
        <w:adjustRightInd w:val="0"/>
        <w:ind w:firstLineChars="200" w:firstLine="480"/>
        <w:jc w:val="left"/>
        <w:rPr>
          <w:rFonts w:asciiTheme="minorEastAsia" w:hAnsiTheme="minorEastAsia" w:cs="MS-Mincho"/>
          <w:kern w:val="0"/>
          <w:sz w:val="24"/>
          <w:szCs w:val="24"/>
        </w:rPr>
      </w:pPr>
    </w:p>
    <w:p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rsidR="000C514A" w:rsidRDefault="00A551E6" w:rsidP="00D8023A">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CB07B8" w:rsidRPr="00CB07B8">
        <w:rPr>
          <w:rFonts w:asciiTheme="minorEastAsia" w:hAnsiTheme="minorEastAsia" w:cs="MS-Mincho" w:hint="eastAsia"/>
          <w:kern w:val="0"/>
          <w:sz w:val="24"/>
          <w:szCs w:val="24"/>
        </w:rPr>
        <w:t xml:space="preserve"> </w:t>
      </w:r>
      <w:r w:rsidR="00956A9A">
        <w:rPr>
          <w:rFonts w:asciiTheme="minorEastAsia" w:hAnsiTheme="minorEastAsia" w:cs="MS-Mincho" w:hint="eastAsia"/>
          <w:kern w:val="0"/>
          <w:sz w:val="24"/>
          <w:szCs w:val="24"/>
        </w:rPr>
        <w:t>事前対策の実施が、</w:t>
      </w:r>
      <w:r w:rsidR="00CB07B8" w:rsidRPr="00CB07B8">
        <w:rPr>
          <w:rFonts w:asciiTheme="minorEastAsia" w:hAnsiTheme="minorEastAsia" w:cs="MS-Mincho" w:hint="eastAsia"/>
          <w:kern w:val="0"/>
          <w:sz w:val="24"/>
          <w:szCs w:val="24"/>
        </w:rPr>
        <w:t>評価項目３の事業継続戦略・対策と整合がとれている</w:t>
      </w:r>
      <w:r w:rsidR="00956A9A">
        <w:rPr>
          <w:rFonts w:asciiTheme="minorEastAsia" w:hAnsiTheme="minorEastAsia" w:cs="MS-Mincho" w:hint="eastAsia"/>
          <w:kern w:val="0"/>
          <w:sz w:val="24"/>
          <w:szCs w:val="24"/>
        </w:rPr>
        <w:t>こと</w:t>
      </w:r>
      <w:r w:rsidR="00852CFA">
        <w:rPr>
          <w:rFonts w:asciiTheme="minorEastAsia" w:hAnsiTheme="minorEastAsia" w:cs="MS-Mincho" w:hint="eastAsia"/>
          <w:kern w:val="0"/>
          <w:sz w:val="24"/>
          <w:szCs w:val="24"/>
        </w:rPr>
        <w:t>が分かる書面等</w:t>
      </w:r>
      <w:r w:rsidR="00956A9A">
        <w:rPr>
          <w:rFonts w:asciiTheme="minorEastAsia" w:hAnsiTheme="minorEastAsia" w:cs="MS-Mincho" w:hint="eastAsia"/>
          <w:kern w:val="0"/>
          <w:sz w:val="24"/>
          <w:szCs w:val="24"/>
        </w:rPr>
        <w:t>を示</w:t>
      </w:r>
      <w:r w:rsidR="008A6596">
        <w:rPr>
          <w:rFonts w:asciiTheme="minorEastAsia" w:hAnsiTheme="minorEastAsia" w:cs="MS-Mincho" w:hint="eastAsia"/>
          <w:kern w:val="0"/>
          <w:sz w:val="24"/>
          <w:szCs w:val="24"/>
        </w:rPr>
        <w:t>してください。</w:t>
      </w:r>
    </w:p>
    <w:p w:rsidR="00CB07B8" w:rsidRPr="00CB07B8" w:rsidRDefault="00852CFA" w:rsidP="009262BA">
      <w:pPr>
        <w:autoSpaceDE w:val="0"/>
        <w:autoSpaceDN w:val="0"/>
        <w:adjustRightInd w:val="0"/>
        <w:ind w:leftChars="400" w:left="840"/>
        <w:jc w:val="left"/>
        <w:rPr>
          <w:rFonts w:asciiTheme="minorEastAsia" w:hAnsiTheme="minorEastAsia" w:cs="MS-Mincho"/>
          <w:kern w:val="0"/>
          <w:sz w:val="24"/>
          <w:szCs w:val="24"/>
        </w:rPr>
      </w:pPr>
      <w:r>
        <w:rPr>
          <w:rFonts w:asciiTheme="minorEastAsia" w:hAnsiTheme="minorEastAsia" w:cs="MS-Mincho" w:hint="eastAsia"/>
          <w:kern w:val="0"/>
          <w:sz w:val="24"/>
          <w:szCs w:val="24"/>
        </w:rPr>
        <w:t>（例えば、秘密性の高くない事前対策と</w:t>
      </w:r>
      <w:r w:rsidR="008400CF">
        <w:rPr>
          <w:rFonts w:asciiTheme="minorEastAsia" w:hAnsiTheme="minorEastAsia" w:cs="MS-Mincho" w:hint="eastAsia"/>
          <w:kern w:val="0"/>
          <w:sz w:val="24"/>
          <w:szCs w:val="24"/>
        </w:rPr>
        <w:t>事業継続戦略・対策と</w:t>
      </w:r>
      <w:r>
        <w:rPr>
          <w:rFonts w:asciiTheme="minorEastAsia" w:hAnsiTheme="minorEastAsia" w:cs="MS-Mincho" w:hint="eastAsia"/>
          <w:kern w:val="0"/>
          <w:sz w:val="24"/>
          <w:szCs w:val="24"/>
        </w:rPr>
        <w:t>の対応関係の例示などで足ります。）</w:t>
      </w:r>
      <w:r w:rsidR="00CB07B8" w:rsidRPr="00CB07B8">
        <w:rPr>
          <w:rFonts w:asciiTheme="minorEastAsia" w:hAnsiTheme="minorEastAsia" w:cs="MS-Mincho" w:hint="eastAsia"/>
          <w:kern w:val="0"/>
          <w:sz w:val="24"/>
          <w:szCs w:val="24"/>
        </w:rPr>
        <w:t xml:space="preserve">　　　　　　　　　　　　　　　　　　　　　　</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CB07B8" w:rsidRPr="00C748D6" w:rsidRDefault="00CB07B8" w:rsidP="00CB07B8">
      <w:pPr>
        <w:autoSpaceDE w:val="0"/>
        <w:autoSpaceDN w:val="0"/>
        <w:adjustRightInd w:val="0"/>
        <w:jc w:val="left"/>
        <w:rPr>
          <w:rFonts w:asciiTheme="minorEastAsia" w:hAnsiTheme="minorEastAsia" w:cs="MS-Mincho"/>
          <w:kern w:val="0"/>
          <w:sz w:val="24"/>
          <w:szCs w:val="24"/>
        </w:rPr>
      </w:pPr>
    </w:p>
    <w:p w:rsidR="004E7F29" w:rsidRPr="00CB07B8" w:rsidRDefault="004E7F29" w:rsidP="00CB07B8">
      <w:pPr>
        <w:autoSpaceDE w:val="0"/>
        <w:autoSpaceDN w:val="0"/>
        <w:adjustRightInd w:val="0"/>
        <w:jc w:val="left"/>
        <w:rPr>
          <w:rFonts w:asciiTheme="minorEastAsia" w:hAnsiTheme="minorEastAsia" w:cs="MS-Mincho"/>
          <w:kern w:val="0"/>
          <w:sz w:val="24"/>
          <w:szCs w:val="24"/>
        </w:rPr>
      </w:pPr>
    </w:p>
    <w:p w:rsidR="00CB07B8" w:rsidRPr="00A35F63" w:rsidRDefault="00956A9A" w:rsidP="008A6596">
      <w:pPr>
        <w:autoSpaceDE w:val="0"/>
        <w:autoSpaceDN w:val="0"/>
        <w:adjustRightInd w:val="0"/>
        <w:ind w:left="283" w:hangingChars="118" w:hanging="283"/>
        <w:jc w:val="left"/>
        <w:rPr>
          <w:rFonts w:asciiTheme="majorEastAsia" w:eastAsiaTheme="majorEastAsia" w:hAnsiTheme="majorEastAsia" w:cs="MS-Mincho"/>
          <w:kern w:val="0"/>
          <w:sz w:val="24"/>
          <w:szCs w:val="24"/>
        </w:rPr>
      </w:pPr>
      <w:r w:rsidRPr="00A35F63">
        <w:rPr>
          <w:rFonts w:asciiTheme="majorEastAsia" w:eastAsiaTheme="majorEastAsia" w:hAnsiTheme="majorEastAsia" w:cs="MS-Mincho" w:hint="eastAsia"/>
          <w:kern w:val="0"/>
          <w:sz w:val="24"/>
          <w:szCs w:val="24"/>
          <w:highlight w:val="lightGray"/>
        </w:rPr>
        <w:t>７．</w:t>
      </w:r>
      <w:r w:rsidR="00CB07B8" w:rsidRPr="00A35F63">
        <w:rPr>
          <w:rFonts w:asciiTheme="majorEastAsia" w:eastAsiaTheme="majorEastAsia" w:hAnsiTheme="majorEastAsia" w:cs="MS-Mincho" w:hint="eastAsia"/>
          <w:kern w:val="0"/>
          <w:sz w:val="24"/>
          <w:szCs w:val="24"/>
          <w:highlight w:val="lightGray"/>
        </w:rPr>
        <w:t>評価項目</w:t>
      </w:r>
      <w:r w:rsidRPr="00A35F63">
        <w:rPr>
          <w:rFonts w:asciiTheme="majorEastAsia" w:eastAsiaTheme="majorEastAsia" w:hAnsiTheme="majorEastAsia" w:cs="MS-Mincho" w:hint="eastAsia"/>
          <w:kern w:val="0"/>
          <w:sz w:val="24"/>
          <w:szCs w:val="24"/>
          <w:highlight w:val="lightGray"/>
        </w:rPr>
        <w:t>（</w:t>
      </w:r>
      <w:del w:id="69" w:author="suzuki tokiko" w:date="2016-09-07T10:05:00Z">
        <w:r w:rsidRPr="00A35F63" w:rsidDel="00BD4EF4">
          <w:rPr>
            <w:rFonts w:asciiTheme="majorEastAsia" w:eastAsiaTheme="majorEastAsia" w:hAnsiTheme="majorEastAsia" w:cs="MS-Mincho" w:hint="eastAsia"/>
            <w:kern w:val="0"/>
            <w:sz w:val="24"/>
            <w:szCs w:val="24"/>
            <w:highlight w:val="lightGray"/>
          </w:rPr>
          <w:delText>5</w:delText>
        </w:r>
      </w:del>
      <w:ins w:id="70" w:author="suzuki tokiko" w:date="2016-09-07T10:05:00Z">
        <w:r w:rsidR="00BD4EF4">
          <w:rPr>
            <w:rFonts w:asciiTheme="majorEastAsia" w:eastAsiaTheme="majorEastAsia" w:hAnsiTheme="majorEastAsia" w:cs="MS-Mincho" w:hint="eastAsia"/>
            <w:kern w:val="0"/>
            <w:sz w:val="24"/>
            <w:szCs w:val="24"/>
            <w:highlight w:val="lightGray"/>
          </w:rPr>
          <w:t>7</w:t>
        </w:r>
      </w:ins>
      <w:r w:rsidRPr="00A35F63">
        <w:rPr>
          <w:rFonts w:asciiTheme="majorEastAsia" w:eastAsiaTheme="majorEastAsia" w:hAnsiTheme="majorEastAsia" w:cs="MS-Mincho" w:hint="eastAsia"/>
          <w:kern w:val="0"/>
          <w:sz w:val="24"/>
          <w:szCs w:val="24"/>
          <w:highlight w:val="lightGray"/>
        </w:rPr>
        <w:t>）</w:t>
      </w:r>
      <w:r w:rsidR="00CB07B8" w:rsidRPr="00A35F63">
        <w:rPr>
          <w:rFonts w:asciiTheme="majorEastAsia" w:eastAsiaTheme="majorEastAsia" w:hAnsiTheme="majorEastAsia" w:cs="MS-Mincho" w:hint="eastAsia"/>
          <w:kern w:val="0"/>
          <w:sz w:val="24"/>
          <w:szCs w:val="24"/>
          <w:highlight w:val="lightGray"/>
        </w:rPr>
        <w:t>教育・訓練を定期的に実施し、必要な改善が行われている</w:t>
      </w:r>
      <w:r w:rsidR="008A6596" w:rsidRPr="00A35F63">
        <w:rPr>
          <w:rFonts w:asciiTheme="majorEastAsia" w:eastAsiaTheme="majorEastAsia" w:hAnsiTheme="majorEastAsia" w:cs="MS-Mincho" w:hint="eastAsia"/>
          <w:kern w:val="0"/>
          <w:sz w:val="24"/>
          <w:szCs w:val="24"/>
          <w:highlight w:val="lightGray"/>
        </w:rPr>
        <w:t>こと</w:t>
      </w:r>
    </w:p>
    <w:p w:rsidR="00CB07B8" w:rsidRPr="004E7F29" w:rsidRDefault="00956A9A" w:rsidP="00956A9A">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説明：</w:t>
      </w:r>
      <w:r w:rsidR="00CB07B8" w:rsidRPr="004E7F29">
        <w:rPr>
          <w:rFonts w:asciiTheme="minorEastAsia" w:hAnsiTheme="minorEastAsia" w:cs="MS-Mincho" w:hint="eastAsia"/>
          <w:b/>
          <w:color w:val="548DD4" w:themeColor="text2" w:themeTint="99"/>
          <w:kern w:val="0"/>
          <w:sz w:val="24"/>
          <w:szCs w:val="24"/>
        </w:rPr>
        <w:t>事業継続力を高めるための教育・訓練を定期的に実施し、必要な改善</w:t>
      </w:r>
      <w:r w:rsidRPr="004E7F29">
        <w:rPr>
          <w:rFonts w:asciiTheme="minorEastAsia" w:hAnsiTheme="minorEastAsia" w:cs="MS-Mincho" w:hint="eastAsia"/>
          <w:b/>
          <w:color w:val="548DD4" w:themeColor="text2" w:themeTint="99"/>
          <w:kern w:val="0"/>
          <w:sz w:val="24"/>
          <w:szCs w:val="24"/>
        </w:rPr>
        <w:t xml:space="preserve">　　</w:t>
      </w:r>
      <w:r w:rsidR="00CB07B8" w:rsidRPr="004E7F29">
        <w:rPr>
          <w:rFonts w:asciiTheme="minorEastAsia" w:hAnsiTheme="minorEastAsia" w:cs="MS-Mincho" w:hint="eastAsia"/>
          <w:b/>
          <w:color w:val="548DD4" w:themeColor="text2" w:themeTint="99"/>
          <w:kern w:val="0"/>
          <w:sz w:val="24"/>
          <w:szCs w:val="24"/>
        </w:rPr>
        <w:t>が行われている</w:t>
      </w:r>
      <w:r w:rsidR="007158FE" w:rsidRPr="004E7F29">
        <w:rPr>
          <w:rFonts w:asciiTheme="minorEastAsia" w:hAnsiTheme="minorEastAsia" w:cs="MS-Mincho" w:hint="eastAsia"/>
          <w:b/>
          <w:color w:val="548DD4" w:themeColor="text2" w:themeTint="99"/>
          <w:kern w:val="0"/>
          <w:sz w:val="24"/>
          <w:szCs w:val="24"/>
        </w:rPr>
        <w:t>ことを審査します</w:t>
      </w:r>
      <w:r w:rsidR="00CB07B8" w:rsidRPr="004E7F29">
        <w:rPr>
          <w:rFonts w:asciiTheme="minorEastAsia" w:hAnsiTheme="minorEastAsia" w:cs="MS-Mincho" w:hint="eastAsia"/>
          <w:b/>
          <w:color w:val="548DD4" w:themeColor="text2" w:themeTint="99"/>
          <w:kern w:val="0"/>
          <w:sz w:val="24"/>
          <w:szCs w:val="24"/>
        </w:rPr>
        <w:t>。</w:t>
      </w:r>
    </w:p>
    <w:p w:rsidR="003E5133" w:rsidRPr="004E7F29" w:rsidRDefault="00F248C9" w:rsidP="00956A9A">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 xml:space="preserve">　　事業継続の担い手は人であり、事業継続に関わる多くの人材の教育・訓練は定期的に行うことが重要です。さらに、訓練によりＢＣＰの不備な点を明らかにし、その反省を踏まえて必要な改善を行うことが、ＢＣＰの実効性を高めるために重要です。</w:t>
      </w:r>
    </w:p>
    <w:p w:rsidR="007158FE" w:rsidRPr="004E7F29" w:rsidRDefault="0021158E" w:rsidP="00523B54">
      <w:pPr>
        <w:autoSpaceDE w:val="0"/>
        <w:autoSpaceDN w:val="0"/>
        <w:adjustRightInd w:val="0"/>
        <w:ind w:leftChars="200" w:left="420" w:firstLineChars="100" w:firstLine="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特にＢＣＰの実効性を確認するための訓練では、重要業務と目標復旧時間が様々な状況下で達成可能か否かを確認するための訓練上の工夫をしているかが重要となります。</w:t>
      </w:r>
    </w:p>
    <w:p w:rsidR="00CB07B8" w:rsidRPr="003E5133" w:rsidDel="00265B3D" w:rsidRDefault="00CB07B8" w:rsidP="00CB07B8">
      <w:pPr>
        <w:autoSpaceDE w:val="0"/>
        <w:autoSpaceDN w:val="0"/>
        <w:adjustRightInd w:val="0"/>
        <w:jc w:val="left"/>
        <w:rPr>
          <w:del w:id="71" w:author="suzuki tokiko" w:date="2016-09-07T16:17:00Z"/>
          <w:rFonts w:asciiTheme="minorEastAsia" w:hAnsiTheme="minorEastAsia" w:cs="MS-Mincho"/>
          <w:kern w:val="0"/>
          <w:sz w:val="24"/>
          <w:szCs w:val="24"/>
        </w:rPr>
      </w:pPr>
    </w:p>
    <w:p w:rsidR="00956A9A" w:rsidRDefault="00CB07B8" w:rsidP="00956A9A">
      <w:pPr>
        <w:autoSpaceDE w:val="0"/>
        <w:autoSpaceDN w:val="0"/>
        <w:adjustRightInd w:val="0"/>
        <w:ind w:leftChars="100" w:left="450" w:hangingChars="100" w:hanging="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7-1</w:t>
      </w:r>
      <w:r w:rsidRPr="00A50ECF">
        <w:rPr>
          <w:rFonts w:asciiTheme="majorEastAsia" w:eastAsiaTheme="majorEastAsia" w:hAnsiTheme="majorEastAsia" w:cs="MS-Mincho" w:hint="eastAsia"/>
          <w:kern w:val="0"/>
          <w:sz w:val="24"/>
          <w:szCs w:val="24"/>
        </w:rPr>
        <w:tab/>
        <w:t>事業継続に係る教育・訓練を計画に基づき定期的に実施しているか。（なお、ここでいう訓練はＢＣＰの発動訓練のことであり、避難訓練等</w:t>
      </w:r>
      <w:r w:rsidR="008A6596" w:rsidRPr="00A50ECF">
        <w:rPr>
          <w:rFonts w:asciiTheme="majorEastAsia" w:eastAsiaTheme="majorEastAsia" w:hAnsiTheme="majorEastAsia" w:cs="MS-Mincho" w:hint="eastAsia"/>
          <w:kern w:val="0"/>
          <w:sz w:val="24"/>
          <w:szCs w:val="24"/>
        </w:rPr>
        <w:t>は該当しません</w:t>
      </w:r>
      <w:r w:rsidRPr="00A50ECF">
        <w:rPr>
          <w:rFonts w:asciiTheme="majorEastAsia" w:eastAsiaTheme="majorEastAsia" w:hAnsiTheme="majorEastAsia" w:cs="MS-Mincho" w:hint="eastAsia"/>
          <w:kern w:val="0"/>
          <w:sz w:val="24"/>
          <w:szCs w:val="24"/>
        </w:rPr>
        <w:t>。）</w:t>
      </w:r>
    </w:p>
    <w:p w:rsidR="002026A1" w:rsidRDefault="002026A1" w:rsidP="002026A1">
      <w:pPr>
        <w:autoSpaceDE w:val="0"/>
        <w:autoSpaceDN w:val="0"/>
        <w:adjustRightInd w:val="0"/>
        <w:ind w:leftChars="379" w:left="1276" w:hangingChars="200" w:hanging="480"/>
        <w:jc w:val="left"/>
        <w:rPr>
          <w:rFonts w:asciiTheme="minorEastAsia" w:hAnsiTheme="minorEastAsia" w:cs="MS-Mincho"/>
          <w:kern w:val="0"/>
          <w:sz w:val="24"/>
          <w:szCs w:val="24"/>
        </w:rPr>
      </w:pPr>
      <w:r w:rsidRPr="002026A1">
        <w:rPr>
          <w:rFonts w:asciiTheme="minorEastAsia" w:hAnsiTheme="minorEastAsia" w:cs="MS-Mincho" w:hint="eastAsia"/>
          <w:kern w:val="0"/>
          <w:sz w:val="24"/>
          <w:szCs w:val="24"/>
        </w:rPr>
        <w:t>注</w:t>
      </w:r>
      <w:r>
        <w:rPr>
          <w:rFonts w:asciiTheme="minorEastAsia" w:hAnsiTheme="minorEastAsia" w:cs="MS-Mincho" w:hint="eastAsia"/>
          <w:kern w:val="0"/>
          <w:sz w:val="24"/>
          <w:szCs w:val="24"/>
        </w:rPr>
        <w:t>：ここで</w:t>
      </w:r>
      <w:r w:rsidR="0044250D">
        <w:rPr>
          <w:rFonts w:asciiTheme="minorEastAsia" w:hAnsiTheme="minorEastAsia" w:cs="MS-Mincho" w:hint="eastAsia"/>
          <w:kern w:val="0"/>
          <w:sz w:val="24"/>
          <w:szCs w:val="24"/>
        </w:rPr>
        <w:t>の教育・訓練には、できるだけＢＣＰの発動時の対応の訓練など、重要業務の事業継続のための直接的な教育・訓練を優先してあげてください。また、上述の</w:t>
      </w:r>
      <w:r>
        <w:rPr>
          <w:rFonts w:asciiTheme="minorEastAsia" w:hAnsiTheme="minorEastAsia" w:cs="MS-Mincho" w:hint="eastAsia"/>
          <w:kern w:val="0"/>
          <w:sz w:val="24"/>
          <w:szCs w:val="24"/>
        </w:rPr>
        <w:t>該当しない「避難訓練等」とは、地震や火災の避難訓練、消火訓練、起震車の体験、下敷き救出訓練、炊出し訓練、単純な安否確認訓練(事業継続の必須要員の参集可能時刻把握などの目的が明確にあれば該当)などを指します。</w:t>
      </w:r>
    </w:p>
    <w:p w:rsidR="002026A1" w:rsidRPr="002026A1" w:rsidRDefault="002026A1" w:rsidP="002026A1">
      <w:pPr>
        <w:autoSpaceDE w:val="0"/>
        <w:autoSpaceDN w:val="0"/>
        <w:adjustRightInd w:val="0"/>
        <w:ind w:leftChars="379" w:left="1276" w:hangingChars="200" w:hanging="480"/>
        <w:jc w:val="left"/>
        <w:rPr>
          <w:rFonts w:asciiTheme="minorEastAsia" w:hAnsiTheme="minorEastAsia" w:cs="MS-Mincho"/>
          <w:kern w:val="0"/>
          <w:sz w:val="24"/>
          <w:szCs w:val="24"/>
        </w:rPr>
      </w:pPr>
    </w:p>
    <w:p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956A9A">
        <w:rPr>
          <w:rFonts w:asciiTheme="minorEastAsia" w:hAnsiTheme="minorEastAsia" w:cs="MS-Mincho" w:hint="eastAsia"/>
          <w:b/>
          <w:kern w:val="0"/>
          <w:sz w:val="24"/>
          <w:szCs w:val="24"/>
          <w:u w:val="single"/>
        </w:rPr>
        <w:t>必須</w:t>
      </w:r>
      <w:r w:rsidRPr="00956A9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rsidR="00FA5331" w:rsidRDefault="008400CF"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43AC3">
        <w:rPr>
          <w:rFonts w:asciiTheme="minorEastAsia" w:hAnsiTheme="minorEastAsia" w:cs="MS-Mincho" w:hint="eastAsia"/>
          <w:kern w:val="0"/>
          <w:sz w:val="24"/>
          <w:szCs w:val="24"/>
        </w:rPr>
        <w:t>教育・訓練の計画を有していることが分かる書面等を示してください。</w:t>
      </w:r>
      <w:r w:rsidR="00DC2918">
        <w:rPr>
          <w:rFonts w:asciiTheme="minorEastAsia" w:hAnsiTheme="minorEastAsia" w:cs="MS-Mincho" w:hint="eastAsia"/>
          <w:kern w:val="0"/>
          <w:sz w:val="24"/>
          <w:szCs w:val="24"/>
        </w:rPr>
        <w:t>種類、</w:t>
      </w:r>
      <w:r w:rsidR="00DC2918" w:rsidRPr="00E43AC3">
        <w:rPr>
          <w:rFonts w:asciiTheme="minorEastAsia" w:hAnsiTheme="minorEastAsia" w:cs="MS-Mincho" w:hint="eastAsia"/>
          <w:kern w:val="0"/>
          <w:sz w:val="24"/>
          <w:szCs w:val="24"/>
        </w:rPr>
        <w:t>日時、場所は原則として示してください。</w:t>
      </w:r>
    </w:p>
    <w:p w:rsidR="00E43AC3" w:rsidRDefault="00E43AC3" w:rsidP="00956A9A">
      <w:pPr>
        <w:autoSpaceDE w:val="0"/>
        <w:autoSpaceDN w:val="0"/>
        <w:adjustRightInd w:val="0"/>
        <w:ind w:leftChars="400" w:left="1080" w:hangingChars="100" w:hanging="240"/>
        <w:jc w:val="left"/>
        <w:rPr>
          <w:rFonts w:asciiTheme="minorEastAsia" w:hAnsiTheme="minorEastAsia" w:cs="MS-Mincho"/>
          <w:kern w:val="0"/>
          <w:sz w:val="24"/>
          <w:szCs w:val="24"/>
        </w:rPr>
      </w:pPr>
      <w:r w:rsidRPr="00E43AC3">
        <w:rPr>
          <w:rFonts w:asciiTheme="minorEastAsia" w:hAnsiTheme="minorEastAsia" w:cs="MS-Mincho" w:hint="eastAsia"/>
          <w:kern w:val="0"/>
          <w:sz w:val="24"/>
          <w:szCs w:val="24"/>
        </w:rPr>
        <w:t>（</w:t>
      </w:r>
      <w:r>
        <w:rPr>
          <w:rFonts w:asciiTheme="minorEastAsia" w:hAnsiTheme="minorEastAsia" w:cs="MS-Mincho" w:hint="eastAsia"/>
          <w:kern w:val="0"/>
          <w:sz w:val="24"/>
          <w:szCs w:val="24"/>
        </w:rPr>
        <w:t>教育・</w:t>
      </w:r>
      <w:r w:rsidRPr="00E43AC3">
        <w:rPr>
          <w:rFonts w:asciiTheme="minorEastAsia" w:hAnsiTheme="minorEastAsia" w:cs="MS-Mincho" w:hint="eastAsia"/>
          <w:kern w:val="0"/>
          <w:sz w:val="24"/>
          <w:szCs w:val="24"/>
        </w:rPr>
        <w:t>訓練</w:t>
      </w:r>
      <w:r>
        <w:rPr>
          <w:rFonts w:asciiTheme="minorEastAsia" w:hAnsiTheme="minorEastAsia" w:cs="MS-Mincho" w:hint="eastAsia"/>
          <w:kern w:val="0"/>
          <w:sz w:val="24"/>
          <w:szCs w:val="24"/>
        </w:rPr>
        <w:t>の</w:t>
      </w:r>
      <w:r w:rsidRPr="00E43AC3">
        <w:rPr>
          <w:rFonts w:asciiTheme="minorEastAsia" w:hAnsiTheme="minorEastAsia" w:cs="MS-Mincho" w:hint="eastAsia"/>
          <w:kern w:val="0"/>
          <w:sz w:val="24"/>
          <w:szCs w:val="24"/>
        </w:rPr>
        <w:t>内容の秘密性が高い場合には、概要のみで足ります。）</w:t>
      </w:r>
    </w:p>
    <w:p w:rsidR="000E2C78" w:rsidRPr="00CB07B8" w:rsidRDefault="000E2C78" w:rsidP="000E2C78">
      <w:pPr>
        <w:autoSpaceDE w:val="0"/>
        <w:autoSpaceDN w:val="0"/>
        <w:adjustRightInd w:val="0"/>
        <w:ind w:leftChars="406" w:left="1427" w:hangingChars="239" w:hanging="574"/>
        <w:jc w:val="left"/>
        <w:rPr>
          <w:rFonts w:asciiTheme="minorEastAsia" w:hAnsiTheme="minorEastAsia" w:cs="MS-Mincho"/>
          <w:kern w:val="0"/>
          <w:sz w:val="24"/>
          <w:szCs w:val="24"/>
        </w:rPr>
      </w:pPr>
      <w:r>
        <w:rPr>
          <w:rFonts w:asciiTheme="minorEastAsia" w:hAnsiTheme="minorEastAsia" w:cs="MS-Mincho" w:hint="eastAsia"/>
          <w:kern w:val="0"/>
          <w:sz w:val="24"/>
          <w:szCs w:val="24"/>
        </w:rPr>
        <w:t>注：「教育・訓練の計画」は、今後の計画です。過去の教育・訓練の実施実績や、既に実施時期が過ぎている計画は該当しません。</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C748D6" w:rsidRPr="00DD552D" w:rsidRDefault="00C748D6" w:rsidP="00956A9A">
      <w:pPr>
        <w:autoSpaceDE w:val="0"/>
        <w:autoSpaceDN w:val="0"/>
        <w:adjustRightInd w:val="0"/>
        <w:ind w:leftChars="400" w:left="1080" w:hangingChars="100" w:hanging="240"/>
        <w:jc w:val="left"/>
        <w:rPr>
          <w:rFonts w:asciiTheme="minorEastAsia" w:hAnsiTheme="minorEastAsia" w:cs="MS-Mincho"/>
          <w:kern w:val="0"/>
          <w:sz w:val="24"/>
          <w:szCs w:val="24"/>
        </w:rPr>
      </w:pPr>
    </w:p>
    <w:p w:rsidR="00E43AC3" w:rsidRDefault="00A551E6" w:rsidP="00A551E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rsidR="000C514A" w:rsidRDefault="00E43AC3"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教育・訓練の実施状況が分かる記録、訓練の写真など</w:t>
      </w:r>
      <w:r w:rsidR="008A6596">
        <w:rPr>
          <w:rFonts w:asciiTheme="minorEastAsia" w:hAnsiTheme="minorEastAsia" w:cs="MS-Mincho" w:hint="eastAsia"/>
          <w:kern w:val="0"/>
          <w:sz w:val="24"/>
          <w:szCs w:val="24"/>
        </w:rPr>
        <w:t>を、</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57A03">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B07B0B">
        <w:rPr>
          <w:rFonts w:asciiTheme="minorEastAsia" w:hAnsiTheme="minorEastAsia" w:cs="MS-Mincho" w:hint="eastAsia"/>
          <w:kern w:val="0"/>
          <w:sz w:val="24"/>
          <w:szCs w:val="24"/>
        </w:rPr>
        <w:t>を</w:t>
      </w:r>
      <w:r w:rsidR="008400CF">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r w:rsidR="00B07B0B">
        <w:rPr>
          <w:rFonts w:asciiTheme="minorEastAsia" w:hAnsiTheme="minorEastAsia" w:cs="MS-Mincho" w:hint="eastAsia"/>
          <w:kern w:val="0"/>
          <w:sz w:val="24"/>
          <w:szCs w:val="24"/>
        </w:rPr>
        <w:t>日時、場所、参加メンバーは原則として示してください。</w:t>
      </w:r>
    </w:p>
    <w:p w:rsidR="00CB07B8" w:rsidRPr="00CB07B8" w:rsidRDefault="008400CF" w:rsidP="009262BA">
      <w:pPr>
        <w:autoSpaceDE w:val="0"/>
        <w:autoSpaceDN w:val="0"/>
        <w:adjustRightInd w:val="0"/>
        <w:ind w:leftChars="500" w:left="1050"/>
        <w:jc w:val="left"/>
        <w:rPr>
          <w:rFonts w:asciiTheme="minorEastAsia" w:hAnsiTheme="minorEastAsia" w:cs="MS-Mincho"/>
          <w:kern w:val="0"/>
          <w:sz w:val="24"/>
          <w:szCs w:val="24"/>
        </w:rPr>
      </w:pPr>
      <w:r w:rsidRPr="008400CF">
        <w:rPr>
          <w:rFonts w:asciiTheme="minorEastAsia" w:hAnsiTheme="minorEastAsia" w:cs="MS-Mincho" w:hint="eastAsia"/>
          <w:kern w:val="0"/>
          <w:sz w:val="24"/>
          <w:szCs w:val="24"/>
        </w:rPr>
        <w:t>（</w:t>
      </w:r>
      <w:r>
        <w:rPr>
          <w:rFonts w:asciiTheme="minorEastAsia" w:hAnsiTheme="minorEastAsia" w:cs="MS-Mincho" w:hint="eastAsia"/>
          <w:kern w:val="0"/>
          <w:sz w:val="24"/>
          <w:szCs w:val="24"/>
        </w:rPr>
        <w:t>訓練内容の</w:t>
      </w:r>
      <w:r w:rsidRPr="008400CF">
        <w:rPr>
          <w:rFonts w:asciiTheme="minorEastAsia" w:hAnsiTheme="minorEastAsia" w:cs="MS-Mincho" w:hint="eastAsia"/>
          <w:kern w:val="0"/>
          <w:sz w:val="24"/>
          <w:szCs w:val="24"/>
        </w:rPr>
        <w:t>秘密性が高い場合</w:t>
      </w:r>
      <w:r>
        <w:rPr>
          <w:rFonts w:asciiTheme="minorEastAsia" w:hAnsiTheme="minorEastAsia" w:cs="MS-Mincho" w:hint="eastAsia"/>
          <w:kern w:val="0"/>
          <w:sz w:val="24"/>
          <w:szCs w:val="24"/>
        </w:rPr>
        <w:t>には、概要のみで足ります。</w:t>
      </w:r>
      <w:r w:rsidRPr="008400CF">
        <w:rPr>
          <w:rFonts w:asciiTheme="minorEastAsia" w:hAnsiTheme="minorEastAsia" w:cs="MS-Mincho" w:hint="eastAsia"/>
          <w:kern w:val="0"/>
          <w:sz w:val="24"/>
          <w:szCs w:val="24"/>
        </w:rPr>
        <w:t>）</w:t>
      </w:r>
    </w:p>
    <w:p w:rsidR="0099149E" w:rsidRPr="00CB07B8" w:rsidRDefault="0099149E" w:rsidP="0099149E">
      <w:pPr>
        <w:autoSpaceDE w:val="0"/>
        <w:autoSpaceDN w:val="0"/>
        <w:adjustRightInd w:val="0"/>
        <w:ind w:leftChars="300" w:left="1350" w:hangingChars="300" w:hanging="72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注：この記録、写真等は、過去２年分(最低過去１年以上)ですから、必ず１年以上前のものと１年以内のものの両方を添付してください。</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B55670" w:rsidRPr="00DD552D" w:rsidRDefault="00B55670" w:rsidP="00A551E6">
      <w:pPr>
        <w:autoSpaceDE w:val="0"/>
        <w:autoSpaceDN w:val="0"/>
        <w:adjustRightInd w:val="0"/>
        <w:ind w:firstLineChars="200" w:firstLine="480"/>
        <w:jc w:val="left"/>
        <w:rPr>
          <w:rFonts w:asciiTheme="minorEastAsia" w:hAnsiTheme="minorEastAsia" w:cs="MS-Mincho"/>
          <w:kern w:val="0"/>
          <w:sz w:val="24"/>
          <w:szCs w:val="24"/>
        </w:rPr>
      </w:pPr>
    </w:p>
    <w:p w:rsidR="000C514A" w:rsidRDefault="00A551E6" w:rsidP="00A551E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rsidR="00E43AC3" w:rsidRDefault="00E43AC3"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400CF" w:rsidRPr="00CB07B8">
        <w:rPr>
          <w:rFonts w:asciiTheme="minorEastAsia" w:hAnsiTheme="minorEastAsia" w:cs="MS-Mincho" w:hint="eastAsia"/>
          <w:kern w:val="0"/>
          <w:sz w:val="24"/>
          <w:szCs w:val="24"/>
        </w:rPr>
        <w:t xml:space="preserve"> </w:t>
      </w:r>
      <w:r w:rsidR="008400CF">
        <w:rPr>
          <w:rFonts w:asciiTheme="minorEastAsia" w:hAnsiTheme="minorEastAsia" w:cs="MS-Mincho" w:hint="eastAsia"/>
          <w:kern w:val="0"/>
          <w:sz w:val="24"/>
          <w:szCs w:val="24"/>
        </w:rPr>
        <w:t>訓練の結果を踏まえた見直し</w:t>
      </w:r>
      <w:r>
        <w:rPr>
          <w:rFonts w:asciiTheme="minorEastAsia" w:hAnsiTheme="minorEastAsia" w:cs="MS-Mincho" w:hint="eastAsia"/>
          <w:kern w:val="0"/>
          <w:sz w:val="24"/>
          <w:szCs w:val="24"/>
        </w:rPr>
        <w:t>・</w:t>
      </w:r>
      <w:r w:rsidR="008400CF">
        <w:rPr>
          <w:rFonts w:asciiTheme="minorEastAsia" w:hAnsiTheme="minorEastAsia" w:cs="MS-Mincho" w:hint="eastAsia"/>
          <w:kern w:val="0"/>
          <w:sz w:val="24"/>
          <w:szCs w:val="24"/>
        </w:rPr>
        <w:t>改善が行われたことが分かる書面等</w:t>
      </w:r>
      <w:r w:rsidR="00B07B0B">
        <w:rPr>
          <w:rFonts w:asciiTheme="minorEastAsia" w:hAnsiTheme="minorEastAsia" w:cs="MS-Mincho" w:hint="eastAsia"/>
          <w:kern w:val="0"/>
          <w:sz w:val="24"/>
          <w:szCs w:val="24"/>
        </w:rPr>
        <w:t>を</w:t>
      </w:r>
      <w:r w:rsidR="006A4912">
        <w:rPr>
          <w:rFonts w:asciiTheme="minorEastAsia" w:hAnsiTheme="minorEastAsia" w:cs="MS-Mincho" w:hint="eastAsia"/>
          <w:kern w:val="0"/>
          <w:sz w:val="24"/>
          <w:szCs w:val="24"/>
        </w:rPr>
        <w:t>示し</w:t>
      </w:r>
      <w:r w:rsidR="008400CF">
        <w:rPr>
          <w:rFonts w:asciiTheme="minorEastAsia" w:hAnsiTheme="minorEastAsia" w:cs="MS-Mincho" w:hint="eastAsia"/>
          <w:kern w:val="0"/>
          <w:sz w:val="24"/>
          <w:szCs w:val="24"/>
        </w:rPr>
        <w:t>てください。</w:t>
      </w:r>
    </w:p>
    <w:p w:rsidR="000C514A" w:rsidRDefault="00E43AC3" w:rsidP="00E43AC3">
      <w:pPr>
        <w:autoSpaceDE w:val="0"/>
        <w:autoSpaceDN w:val="0"/>
        <w:adjustRightInd w:val="0"/>
        <w:ind w:leftChars="400" w:left="1080" w:hangingChars="100" w:hanging="240"/>
        <w:jc w:val="left"/>
        <w:rPr>
          <w:rFonts w:asciiTheme="minorEastAsia" w:hAnsiTheme="minorEastAsia" w:cs="MS-Mincho"/>
          <w:kern w:val="0"/>
          <w:sz w:val="24"/>
          <w:szCs w:val="24"/>
        </w:rPr>
      </w:pPr>
      <w:r w:rsidRPr="00E43AC3">
        <w:rPr>
          <w:rFonts w:asciiTheme="minorEastAsia" w:hAnsiTheme="minorEastAsia" w:cs="MS-Mincho" w:hint="eastAsia"/>
          <w:kern w:val="0"/>
          <w:sz w:val="24"/>
          <w:szCs w:val="24"/>
        </w:rPr>
        <w:t>（見直し・改善の内容は秘密性が高い場合が多いので、その具体的な</w:t>
      </w:r>
      <w:r>
        <w:rPr>
          <w:rFonts w:asciiTheme="minorEastAsia" w:hAnsiTheme="minorEastAsia" w:cs="MS-Mincho" w:hint="eastAsia"/>
          <w:kern w:val="0"/>
          <w:sz w:val="24"/>
          <w:szCs w:val="24"/>
        </w:rPr>
        <w:t xml:space="preserve">　</w:t>
      </w:r>
      <w:r w:rsidRPr="00E43AC3">
        <w:rPr>
          <w:rFonts w:asciiTheme="minorEastAsia" w:hAnsiTheme="minorEastAsia" w:cs="MS-Mincho" w:hint="eastAsia"/>
          <w:kern w:val="0"/>
          <w:sz w:val="24"/>
          <w:szCs w:val="24"/>
        </w:rPr>
        <w:t>提示を求める趣旨ではありません。要は、行っていることが確認できればよく、例えば、見直し</w:t>
      </w:r>
      <w:r>
        <w:rPr>
          <w:rFonts w:asciiTheme="minorEastAsia" w:hAnsiTheme="minorEastAsia" w:cs="MS-Mincho" w:hint="eastAsia"/>
          <w:kern w:val="0"/>
          <w:sz w:val="24"/>
          <w:szCs w:val="24"/>
        </w:rPr>
        <w:t>・</w:t>
      </w:r>
      <w:r w:rsidRPr="00E43AC3">
        <w:rPr>
          <w:rFonts w:asciiTheme="minorEastAsia" w:hAnsiTheme="minorEastAsia" w:cs="MS-Mincho" w:hint="eastAsia"/>
          <w:kern w:val="0"/>
          <w:sz w:val="24"/>
          <w:szCs w:val="24"/>
        </w:rPr>
        <w:t>改善の基本的な考え方の説明、見直し</w:t>
      </w:r>
      <w:r>
        <w:rPr>
          <w:rFonts w:asciiTheme="minorEastAsia" w:hAnsiTheme="minorEastAsia" w:cs="MS-Mincho" w:hint="eastAsia"/>
          <w:kern w:val="0"/>
          <w:sz w:val="24"/>
          <w:szCs w:val="24"/>
        </w:rPr>
        <w:t>・</w:t>
      </w:r>
      <w:r w:rsidRPr="00E43AC3">
        <w:rPr>
          <w:rFonts w:asciiTheme="minorEastAsia" w:hAnsiTheme="minorEastAsia" w:cs="MS-Mincho" w:hint="eastAsia"/>
          <w:kern w:val="0"/>
          <w:sz w:val="24"/>
          <w:szCs w:val="24"/>
        </w:rPr>
        <w:t>改善の例示などでも足ります。）</w:t>
      </w:r>
    </w:p>
    <w:p w:rsidR="0099149E" w:rsidRPr="00CB07B8" w:rsidRDefault="0099149E" w:rsidP="0099149E">
      <w:pPr>
        <w:autoSpaceDE w:val="0"/>
        <w:autoSpaceDN w:val="0"/>
        <w:adjustRightInd w:val="0"/>
        <w:ind w:leftChars="400" w:left="1320" w:hangingChars="200" w:hanging="480"/>
        <w:jc w:val="left"/>
        <w:rPr>
          <w:rFonts w:asciiTheme="minorEastAsia" w:hAnsiTheme="minorEastAsia" w:cs="MS-Mincho"/>
          <w:kern w:val="0"/>
          <w:sz w:val="24"/>
          <w:szCs w:val="24"/>
        </w:rPr>
      </w:pPr>
      <w:r>
        <w:rPr>
          <w:rFonts w:asciiTheme="minorEastAsia" w:hAnsiTheme="minorEastAsia" w:cs="MS-Mincho" w:hint="eastAsia"/>
          <w:kern w:val="0"/>
          <w:sz w:val="24"/>
          <w:szCs w:val="24"/>
        </w:rPr>
        <w:t>注：前述の5-2の必須事項①の</w:t>
      </w:r>
      <w:r w:rsidRPr="0099149E">
        <w:rPr>
          <w:rFonts w:asciiTheme="minorEastAsia" w:hAnsiTheme="minorEastAsia" w:cs="MS-Mincho" w:hint="eastAsia"/>
          <w:kern w:val="0"/>
          <w:sz w:val="24"/>
          <w:szCs w:val="24"/>
        </w:rPr>
        <w:t>見直し・改善の実施記録</w:t>
      </w:r>
      <w:r>
        <w:rPr>
          <w:rFonts w:asciiTheme="minorEastAsia" w:hAnsiTheme="minorEastAsia" w:cs="MS-Mincho" w:hint="eastAsia"/>
          <w:kern w:val="0"/>
          <w:sz w:val="24"/>
          <w:szCs w:val="24"/>
        </w:rPr>
        <w:t>が、訓練に基づくものの場合には、ここで一本化して示すことで構いません。</w:t>
      </w:r>
    </w:p>
    <w:p w:rsidR="00DD552D" w:rsidRDefault="000E2C78" w:rsidP="0099149E">
      <w:pPr>
        <w:autoSpaceDE w:val="0"/>
        <w:autoSpaceDN w:val="0"/>
        <w:adjustRightInd w:val="0"/>
        <w:ind w:firstLineChars="354" w:firstLine="850"/>
        <w:jc w:val="left"/>
        <w:rPr>
          <w:ins w:id="72" w:author="suzuki tokiko" w:date="2016-09-07T16:17:00Z"/>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265B3D" w:rsidRPr="00E36CD8" w:rsidRDefault="00265B3D" w:rsidP="0099149E">
      <w:pPr>
        <w:autoSpaceDE w:val="0"/>
        <w:autoSpaceDN w:val="0"/>
        <w:adjustRightInd w:val="0"/>
        <w:ind w:firstLineChars="354" w:firstLine="850"/>
        <w:jc w:val="left"/>
        <w:rPr>
          <w:rFonts w:asciiTheme="minorEastAsia" w:hAnsiTheme="minorEastAsia" w:cs="MS-Mincho"/>
          <w:kern w:val="0"/>
          <w:sz w:val="24"/>
          <w:szCs w:val="24"/>
        </w:rPr>
      </w:pPr>
    </w:p>
    <w:p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rsidR="000C514A" w:rsidRDefault="00A551E6"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訓練に経営者（取締役または執行役員で可）が参加している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書面等を示し</w:t>
      </w:r>
      <w:r w:rsidR="00857A03">
        <w:rPr>
          <w:rFonts w:asciiTheme="minorEastAsia" w:hAnsiTheme="minorEastAsia" w:cs="MS-Mincho" w:hint="eastAsia"/>
          <w:kern w:val="0"/>
          <w:sz w:val="24"/>
          <w:szCs w:val="24"/>
        </w:rPr>
        <w:t>てください。</w:t>
      </w:r>
    </w:p>
    <w:p w:rsidR="00CB07B8" w:rsidRPr="00CB07B8" w:rsidRDefault="008400CF" w:rsidP="009262BA">
      <w:pPr>
        <w:autoSpaceDE w:val="0"/>
        <w:autoSpaceDN w:val="0"/>
        <w:adjustRightInd w:val="0"/>
        <w:ind w:leftChars="500" w:left="105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6A4912">
        <w:rPr>
          <w:rFonts w:asciiTheme="minorEastAsia" w:hAnsiTheme="minorEastAsia" w:cs="MS-Mincho" w:hint="eastAsia"/>
          <w:kern w:val="0"/>
          <w:sz w:val="24"/>
          <w:szCs w:val="24"/>
        </w:rPr>
        <w:t>例えば、</w:t>
      </w:r>
      <w:r>
        <w:rPr>
          <w:rFonts w:asciiTheme="minorEastAsia" w:hAnsiTheme="minorEastAsia" w:cs="MS-Mincho" w:hint="eastAsia"/>
          <w:kern w:val="0"/>
          <w:sz w:val="24"/>
          <w:szCs w:val="24"/>
        </w:rPr>
        <w:t>写真や参加者リストで足ります。）</w:t>
      </w:r>
    </w:p>
    <w:p w:rsidR="0099149E" w:rsidRPr="00CB07B8" w:rsidRDefault="0099149E" w:rsidP="0099149E">
      <w:pPr>
        <w:autoSpaceDE w:val="0"/>
        <w:autoSpaceDN w:val="0"/>
        <w:adjustRightInd w:val="0"/>
        <w:ind w:leftChars="400" w:left="1320" w:hangingChars="200" w:hanging="480"/>
        <w:jc w:val="left"/>
        <w:rPr>
          <w:rFonts w:asciiTheme="minorEastAsia" w:hAnsiTheme="minorEastAsia" w:cs="MS-Mincho"/>
          <w:kern w:val="0"/>
          <w:sz w:val="24"/>
          <w:szCs w:val="24"/>
        </w:rPr>
      </w:pPr>
      <w:r>
        <w:rPr>
          <w:rFonts w:asciiTheme="minorEastAsia" w:hAnsiTheme="minorEastAsia" w:cs="MS-Mincho" w:hint="eastAsia"/>
          <w:kern w:val="0"/>
          <w:sz w:val="24"/>
          <w:szCs w:val="24"/>
        </w:rPr>
        <w:t>注：例えば、訓練の参加者名簿、座席表、写真などが該当します。ただし、座席表、写真などは、どの人が経営者なのか審査員にすぐ判別できるよう、経営者の肩書や氏名をメモで追記するなどの配慮を行ってください。</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B55670" w:rsidRPr="00DD552D" w:rsidRDefault="00B55670" w:rsidP="00A551E6">
      <w:pPr>
        <w:autoSpaceDE w:val="0"/>
        <w:autoSpaceDN w:val="0"/>
        <w:adjustRightInd w:val="0"/>
        <w:ind w:firstLineChars="200" w:firstLine="480"/>
        <w:jc w:val="left"/>
        <w:rPr>
          <w:rFonts w:asciiTheme="minorEastAsia" w:hAnsiTheme="minorEastAsia" w:cs="MS-Mincho"/>
          <w:kern w:val="0"/>
          <w:sz w:val="24"/>
          <w:szCs w:val="24"/>
        </w:rPr>
      </w:pPr>
    </w:p>
    <w:p w:rsidR="000C514A" w:rsidRDefault="00A551E6" w:rsidP="00A551E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rsidR="000C514A" w:rsidRDefault="00A551E6"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訓練による見直し</w:t>
      </w:r>
      <w:r w:rsidR="002C0B0D">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改善の内容を経営者が承認している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w:t>
      </w:r>
      <w:r w:rsidR="00857A03">
        <w:rPr>
          <w:rFonts w:asciiTheme="minorEastAsia" w:hAnsiTheme="minorEastAsia" w:cs="MS-Mincho" w:hint="eastAsia"/>
          <w:kern w:val="0"/>
          <w:sz w:val="24"/>
          <w:szCs w:val="24"/>
        </w:rPr>
        <w:t>してください。</w:t>
      </w:r>
      <w:r w:rsidR="00B07B0B" w:rsidRPr="008400CF">
        <w:rPr>
          <w:rFonts w:asciiTheme="minorEastAsia" w:hAnsiTheme="minorEastAsia" w:cs="MS-Mincho" w:hint="eastAsia"/>
          <w:kern w:val="0"/>
          <w:sz w:val="24"/>
          <w:szCs w:val="24"/>
        </w:rPr>
        <w:t>承認を行った日時・機会（例：○○会議の場にて）は原則として示してください。</w:t>
      </w:r>
    </w:p>
    <w:p w:rsidR="00CB07B8" w:rsidRPr="00CB07B8" w:rsidRDefault="008400CF" w:rsidP="009262BA">
      <w:pPr>
        <w:autoSpaceDE w:val="0"/>
        <w:autoSpaceDN w:val="0"/>
        <w:adjustRightInd w:val="0"/>
        <w:ind w:leftChars="500" w:left="1050"/>
        <w:jc w:val="left"/>
        <w:rPr>
          <w:rFonts w:asciiTheme="minorEastAsia" w:hAnsiTheme="minorEastAsia" w:cs="MS-Mincho"/>
          <w:kern w:val="0"/>
          <w:sz w:val="24"/>
          <w:szCs w:val="24"/>
        </w:rPr>
      </w:pPr>
      <w:r w:rsidRPr="008400CF">
        <w:rPr>
          <w:rFonts w:asciiTheme="minorEastAsia" w:hAnsiTheme="minorEastAsia" w:cs="MS-Mincho" w:hint="eastAsia"/>
          <w:kern w:val="0"/>
          <w:sz w:val="24"/>
          <w:szCs w:val="24"/>
        </w:rPr>
        <w:t>（承認した内容については、秘密性の高くないものの例示、概要説明などでも足ります。</w:t>
      </w:r>
      <w:r>
        <w:rPr>
          <w:rFonts w:asciiTheme="minorEastAsia" w:hAnsiTheme="minorEastAsia" w:cs="MS-Mincho" w:hint="eastAsia"/>
          <w:kern w:val="0"/>
          <w:sz w:val="24"/>
          <w:szCs w:val="24"/>
        </w:rPr>
        <w:t>また、上記５．の承認と合わせて示す</w:t>
      </w:r>
      <w:r w:rsidR="006A4912">
        <w:rPr>
          <w:rFonts w:asciiTheme="minorEastAsia" w:hAnsiTheme="minorEastAsia" w:cs="MS-Mincho" w:hint="eastAsia"/>
          <w:kern w:val="0"/>
          <w:sz w:val="24"/>
          <w:szCs w:val="24"/>
        </w:rPr>
        <w:t>の</w:t>
      </w:r>
      <w:r>
        <w:rPr>
          <w:rFonts w:asciiTheme="minorEastAsia" w:hAnsiTheme="minorEastAsia" w:cs="MS-Mincho" w:hint="eastAsia"/>
          <w:kern w:val="0"/>
          <w:sz w:val="24"/>
          <w:szCs w:val="24"/>
        </w:rPr>
        <w:t>でも構いません。</w:t>
      </w:r>
      <w:r w:rsidRPr="008400CF">
        <w:rPr>
          <w:rFonts w:asciiTheme="minorEastAsia" w:hAnsiTheme="minorEastAsia" w:cs="MS-Mincho" w:hint="eastAsia"/>
          <w:kern w:val="0"/>
          <w:sz w:val="24"/>
          <w:szCs w:val="24"/>
        </w:rPr>
        <w:t>）</w:t>
      </w:r>
      <w:r w:rsidRPr="008400CF">
        <w:rPr>
          <w:rFonts w:asciiTheme="minorEastAsia" w:hAnsiTheme="minorEastAsia" w:cs="MS-Mincho" w:hint="eastAsia"/>
          <w:kern w:val="0"/>
          <w:sz w:val="24"/>
          <w:szCs w:val="24"/>
        </w:rPr>
        <w:tab/>
      </w:r>
    </w:p>
    <w:p w:rsidR="0099149E" w:rsidRPr="00CB07B8" w:rsidRDefault="0099149E" w:rsidP="0099149E">
      <w:pPr>
        <w:autoSpaceDE w:val="0"/>
        <w:autoSpaceDN w:val="0"/>
        <w:adjustRightInd w:val="0"/>
        <w:ind w:leftChars="400" w:left="1320" w:hangingChars="200" w:hanging="480"/>
        <w:jc w:val="left"/>
        <w:rPr>
          <w:rFonts w:asciiTheme="minorEastAsia" w:hAnsiTheme="minorEastAsia" w:cs="MS-Mincho"/>
          <w:kern w:val="0"/>
          <w:sz w:val="24"/>
          <w:szCs w:val="24"/>
        </w:rPr>
      </w:pPr>
      <w:r>
        <w:rPr>
          <w:rFonts w:asciiTheme="minorEastAsia" w:hAnsiTheme="minorEastAsia" w:cs="MS-Mincho" w:hint="eastAsia"/>
          <w:kern w:val="0"/>
          <w:sz w:val="24"/>
          <w:szCs w:val="24"/>
        </w:rPr>
        <w:t>注：例えば、承認した会議の議事録で経営者の出席がわかるもの、経営者が決裁した日時、内容が分かる記録などが該当します。</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CB07B8" w:rsidRPr="00DD552D" w:rsidRDefault="00CB07B8" w:rsidP="00CB07B8">
      <w:pPr>
        <w:autoSpaceDE w:val="0"/>
        <w:autoSpaceDN w:val="0"/>
        <w:adjustRightInd w:val="0"/>
        <w:jc w:val="left"/>
        <w:rPr>
          <w:rFonts w:asciiTheme="minorEastAsia" w:hAnsiTheme="minorEastAsia" w:cs="MS-Mincho"/>
          <w:kern w:val="0"/>
          <w:sz w:val="24"/>
          <w:szCs w:val="24"/>
        </w:rPr>
      </w:pPr>
    </w:p>
    <w:p w:rsidR="004E7F29" w:rsidRPr="007116A1" w:rsidRDefault="004E7F29" w:rsidP="00CB07B8">
      <w:pPr>
        <w:autoSpaceDE w:val="0"/>
        <w:autoSpaceDN w:val="0"/>
        <w:adjustRightInd w:val="0"/>
        <w:jc w:val="left"/>
        <w:rPr>
          <w:rFonts w:asciiTheme="minorEastAsia" w:hAnsiTheme="minorEastAsia" w:cs="MS-Mincho"/>
          <w:kern w:val="0"/>
          <w:sz w:val="24"/>
          <w:szCs w:val="24"/>
        </w:rPr>
      </w:pPr>
    </w:p>
    <w:p w:rsidR="007116A1" w:rsidRPr="00A35F63" w:rsidRDefault="007116A1" w:rsidP="007116A1">
      <w:pPr>
        <w:autoSpaceDE w:val="0"/>
        <w:autoSpaceDN w:val="0"/>
        <w:adjustRightInd w:val="0"/>
        <w:ind w:left="240" w:hangingChars="100" w:hanging="240"/>
        <w:jc w:val="left"/>
        <w:rPr>
          <w:rFonts w:asciiTheme="majorEastAsia" w:eastAsiaTheme="majorEastAsia" w:hAnsiTheme="majorEastAsia" w:cs="MS-Mincho"/>
          <w:kern w:val="0"/>
          <w:sz w:val="24"/>
          <w:szCs w:val="24"/>
        </w:rPr>
      </w:pPr>
      <w:r w:rsidRPr="00A35F63">
        <w:rPr>
          <w:rFonts w:asciiTheme="majorEastAsia" w:eastAsiaTheme="majorEastAsia" w:hAnsiTheme="majorEastAsia" w:cs="MS-Mincho" w:hint="eastAsia"/>
          <w:kern w:val="0"/>
          <w:sz w:val="24"/>
          <w:szCs w:val="24"/>
          <w:highlight w:val="lightGray"/>
        </w:rPr>
        <w:t>８．</w:t>
      </w:r>
      <w:r w:rsidR="00CB07B8" w:rsidRPr="00A35F63">
        <w:rPr>
          <w:rFonts w:asciiTheme="majorEastAsia" w:eastAsiaTheme="majorEastAsia" w:hAnsiTheme="majorEastAsia" w:cs="MS-Mincho" w:hint="eastAsia"/>
          <w:kern w:val="0"/>
          <w:sz w:val="24"/>
          <w:szCs w:val="24"/>
          <w:highlight w:val="lightGray"/>
        </w:rPr>
        <w:t>評価項目</w:t>
      </w:r>
      <w:r w:rsidRPr="00A35F63">
        <w:rPr>
          <w:rFonts w:asciiTheme="majorEastAsia" w:eastAsiaTheme="majorEastAsia" w:hAnsiTheme="majorEastAsia" w:cs="MS-Mincho" w:hint="eastAsia"/>
          <w:kern w:val="0"/>
          <w:sz w:val="24"/>
          <w:szCs w:val="24"/>
          <w:highlight w:val="lightGray"/>
        </w:rPr>
        <w:t>（8）</w:t>
      </w:r>
      <w:r w:rsidR="00CB07B8" w:rsidRPr="00A35F63">
        <w:rPr>
          <w:rFonts w:asciiTheme="majorEastAsia" w:eastAsiaTheme="majorEastAsia" w:hAnsiTheme="majorEastAsia" w:cs="MS-Mincho" w:hint="eastAsia"/>
          <w:kern w:val="0"/>
          <w:sz w:val="24"/>
          <w:szCs w:val="24"/>
          <w:highlight w:val="lightGray"/>
        </w:rPr>
        <w:t>事業継続に関する一定の経験と知識を有する者が担当してい</w:t>
      </w:r>
      <w:r w:rsidRPr="00A35F63">
        <w:rPr>
          <w:rFonts w:asciiTheme="majorEastAsia" w:eastAsiaTheme="majorEastAsia" w:hAnsiTheme="majorEastAsia" w:cs="MS-Mincho" w:hint="eastAsia"/>
          <w:kern w:val="0"/>
          <w:sz w:val="24"/>
          <w:szCs w:val="24"/>
          <w:highlight w:val="lightGray"/>
        </w:rPr>
        <w:t>る</w:t>
      </w:r>
      <w:r w:rsidR="008A6596" w:rsidRPr="00A35F63">
        <w:rPr>
          <w:rFonts w:asciiTheme="majorEastAsia" w:eastAsiaTheme="majorEastAsia" w:hAnsiTheme="majorEastAsia" w:cs="MS-Mincho" w:hint="eastAsia"/>
          <w:kern w:val="0"/>
          <w:sz w:val="24"/>
          <w:szCs w:val="24"/>
          <w:highlight w:val="lightGray"/>
        </w:rPr>
        <w:t>こと</w:t>
      </w:r>
    </w:p>
    <w:p w:rsidR="00CB07B8" w:rsidRPr="004E7F29" w:rsidRDefault="007116A1" w:rsidP="007116A1">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説明：</w:t>
      </w:r>
      <w:r w:rsidR="00CB07B8" w:rsidRPr="004E7F29">
        <w:rPr>
          <w:rFonts w:asciiTheme="minorEastAsia" w:hAnsiTheme="minorEastAsia" w:cs="MS-Mincho" w:hint="eastAsia"/>
          <w:b/>
          <w:color w:val="548DD4" w:themeColor="text2" w:themeTint="99"/>
          <w:kern w:val="0"/>
          <w:sz w:val="24"/>
          <w:szCs w:val="24"/>
        </w:rPr>
        <w:t>事業継続に関する実務を</w:t>
      </w:r>
      <w:r w:rsidR="00857A03" w:rsidRPr="004E7F29">
        <w:rPr>
          <w:rFonts w:asciiTheme="minorEastAsia" w:hAnsiTheme="minorEastAsia" w:cs="MS-Mincho" w:hint="eastAsia"/>
          <w:b/>
          <w:color w:val="548DD4" w:themeColor="text2" w:themeTint="99"/>
          <w:kern w:val="0"/>
          <w:sz w:val="24"/>
          <w:szCs w:val="24"/>
        </w:rPr>
        <w:t>２</w:t>
      </w:r>
      <w:r w:rsidR="00CB07B8" w:rsidRPr="004E7F29">
        <w:rPr>
          <w:rFonts w:asciiTheme="minorEastAsia" w:hAnsiTheme="minorEastAsia" w:cs="MS-Mincho" w:hint="eastAsia"/>
          <w:b/>
          <w:color w:val="548DD4" w:themeColor="text2" w:themeTint="99"/>
          <w:kern w:val="0"/>
          <w:sz w:val="24"/>
          <w:szCs w:val="24"/>
        </w:rPr>
        <w:t>年以上積んだ実績がある者、または民間の機関が発行する事業継続に関する民間資格を保有する者が事業継続を担当している</w:t>
      </w:r>
      <w:r w:rsidR="00F248C9" w:rsidRPr="004E7F29">
        <w:rPr>
          <w:rFonts w:asciiTheme="minorEastAsia" w:hAnsiTheme="minorEastAsia" w:cs="MS-Mincho" w:hint="eastAsia"/>
          <w:b/>
          <w:color w:val="548DD4" w:themeColor="text2" w:themeTint="99"/>
          <w:kern w:val="0"/>
          <w:sz w:val="24"/>
          <w:szCs w:val="24"/>
        </w:rPr>
        <w:t>ことを審査します</w:t>
      </w:r>
      <w:r w:rsidR="00CB07B8" w:rsidRPr="004E7F29">
        <w:rPr>
          <w:rFonts w:asciiTheme="minorEastAsia" w:hAnsiTheme="minorEastAsia" w:cs="MS-Mincho" w:hint="eastAsia"/>
          <w:b/>
          <w:color w:val="548DD4" w:themeColor="text2" w:themeTint="99"/>
          <w:kern w:val="0"/>
          <w:sz w:val="24"/>
          <w:szCs w:val="24"/>
        </w:rPr>
        <w:t>。</w:t>
      </w:r>
    </w:p>
    <w:p w:rsidR="00F248C9" w:rsidRPr="004E7F29" w:rsidRDefault="00F248C9" w:rsidP="007116A1">
      <w:pPr>
        <w:autoSpaceDE w:val="0"/>
        <w:autoSpaceDN w:val="0"/>
        <w:adjustRightInd w:val="0"/>
        <w:ind w:leftChars="100" w:left="451"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rsidR="007116A1" w:rsidRDefault="007116A1" w:rsidP="007116A1">
      <w:pPr>
        <w:autoSpaceDE w:val="0"/>
        <w:autoSpaceDN w:val="0"/>
        <w:adjustRightInd w:val="0"/>
        <w:ind w:firstLineChars="100" w:firstLine="240"/>
        <w:jc w:val="left"/>
        <w:rPr>
          <w:rFonts w:asciiTheme="minorEastAsia" w:hAnsiTheme="minorEastAsia" w:cs="MS-Mincho"/>
          <w:kern w:val="0"/>
          <w:sz w:val="24"/>
          <w:szCs w:val="24"/>
        </w:rPr>
      </w:pPr>
    </w:p>
    <w:p w:rsidR="009436F7" w:rsidRDefault="009436F7" w:rsidP="007116A1">
      <w:pPr>
        <w:autoSpaceDE w:val="0"/>
        <w:autoSpaceDN w:val="0"/>
        <w:adjustRightInd w:val="0"/>
        <w:ind w:firstLineChars="100" w:firstLine="240"/>
        <w:jc w:val="left"/>
        <w:rPr>
          <w:rFonts w:asciiTheme="minorEastAsia" w:hAnsiTheme="minorEastAsia" w:cs="MS-Mincho"/>
          <w:kern w:val="0"/>
          <w:sz w:val="24"/>
          <w:szCs w:val="24"/>
        </w:rPr>
      </w:pPr>
    </w:p>
    <w:p w:rsidR="00CB07B8" w:rsidRPr="00A50ECF" w:rsidRDefault="00CB07B8" w:rsidP="007116A1">
      <w:pPr>
        <w:autoSpaceDE w:val="0"/>
        <w:autoSpaceDN w:val="0"/>
        <w:adjustRightInd w:val="0"/>
        <w:ind w:firstLineChars="100" w:firstLine="24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8-1</w:t>
      </w:r>
      <w:r w:rsidRPr="00A50ECF">
        <w:rPr>
          <w:rFonts w:asciiTheme="majorEastAsia" w:eastAsiaTheme="majorEastAsia" w:hAnsiTheme="majorEastAsia" w:cs="MS-Mincho" w:hint="eastAsia"/>
          <w:kern w:val="0"/>
          <w:sz w:val="24"/>
          <w:szCs w:val="24"/>
        </w:rPr>
        <w:tab/>
        <w:t>上記の要件を満たす事業継続の担当者を1名以上任命しているか。</w:t>
      </w:r>
      <w:r w:rsidRPr="00A50ECF">
        <w:rPr>
          <w:rFonts w:asciiTheme="majorEastAsia" w:eastAsiaTheme="majorEastAsia" w:hAnsiTheme="majorEastAsia" w:cs="MS-Mincho" w:hint="eastAsia"/>
          <w:kern w:val="0"/>
          <w:sz w:val="24"/>
          <w:szCs w:val="24"/>
        </w:rPr>
        <w:tab/>
      </w:r>
    </w:p>
    <w:p w:rsidR="00A40F41" w:rsidRDefault="007116A1" w:rsidP="00D0026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7116A1">
        <w:rPr>
          <w:rFonts w:asciiTheme="minorEastAsia" w:hAnsiTheme="minorEastAsia" w:cs="MS-Mincho" w:hint="eastAsia"/>
          <w:b/>
          <w:kern w:val="0"/>
          <w:sz w:val="24"/>
          <w:szCs w:val="24"/>
          <w:u w:val="single"/>
        </w:rPr>
        <w:t>必須項目</w:t>
      </w:r>
      <w:r>
        <w:rPr>
          <w:rFonts w:asciiTheme="minorEastAsia" w:hAnsiTheme="minorEastAsia" w:cs="MS-Mincho" w:hint="eastAsia"/>
          <w:kern w:val="0"/>
          <w:sz w:val="24"/>
          <w:szCs w:val="24"/>
        </w:rPr>
        <w:t>＞</w:t>
      </w:r>
    </w:p>
    <w:p w:rsidR="00A40F41" w:rsidRDefault="008400CF" w:rsidP="00A40F41">
      <w:pPr>
        <w:pBdr>
          <w:top w:val="single" w:sz="4" w:space="1" w:color="auto"/>
          <w:left w:val="single" w:sz="4" w:space="4" w:color="auto"/>
          <w:bottom w:val="single" w:sz="4" w:space="1" w:color="auto"/>
          <w:right w:val="single" w:sz="4" w:space="4" w:color="auto"/>
        </w:pBdr>
        <w:autoSpaceDE w:val="0"/>
        <w:autoSpaceDN w:val="0"/>
        <w:adjustRightInd w:val="0"/>
        <w:ind w:leftChars="358" w:left="992"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B07B8" w:rsidRPr="00CB07B8">
        <w:rPr>
          <w:rFonts w:asciiTheme="minorEastAsia" w:hAnsiTheme="minorEastAsia" w:cs="MS-Mincho" w:hint="eastAsia"/>
          <w:kern w:val="0"/>
          <w:sz w:val="24"/>
          <w:szCs w:val="24"/>
        </w:rPr>
        <w:t>要件を満たす事業継続の責任者（経営者でもよ</w:t>
      </w:r>
      <w:r w:rsidR="00857A03">
        <w:rPr>
          <w:rFonts w:asciiTheme="minorEastAsia" w:hAnsiTheme="minorEastAsia" w:cs="MS-Mincho" w:hint="eastAsia"/>
          <w:kern w:val="0"/>
          <w:sz w:val="24"/>
          <w:szCs w:val="24"/>
        </w:rPr>
        <w:t>い</w:t>
      </w:r>
      <w:r w:rsidR="00CB07B8" w:rsidRPr="00CB07B8">
        <w:rPr>
          <w:rFonts w:asciiTheme="minorEastAsia" w:hAnsiTheme="minorEastAsia" w:cs="MS-Mincho" w:hint="eastAsia"/>
          <w:kern w:val="0"/>
          <w:sz w:val="24"/>
          <w:szCs w:val="24"/>
        </w:rPr>
        <w:t>）または担当者</w:t>
      </w:r>
      <w:r w:rsidR="00E240AB">
        <w:rPr>
          <w:rFonts w:asciiTheme="minorEastAsia" w:hAnsiTheme="minorEastAsia" w:cs="MS-Mincho" w:hint="eastAsia"/>
          <w:kern w:val="0"/>
          <w:sz w:val="24"/>
          <w:szCs w:val="24"/>
        </w:rPr>
        <w:t>(下記の1)または2)のいずれか)</w:t>
      </w:r>
      <w:r w:rsidR="00CB07B8" w:rsidRPr="00CB07B8">
        <w:rPr>
          <w:rFonts w:asciiTheme="minorEastAsia" w:hAnsiTheme="minorEastAsia" w:cs="MS-Mincho" w:hint="eastAsia"/>
          <w:kern w:val="0"/>
          <w:sz w:val="24"/>
          <w:szCs w:val="24"/>
        </w:rPr>
        <w:t>がいる</w:t>
      </w:r>
      <w:r w:rsidR="007116A1">
        <w:rPr>
          <w:rFonts w:asciiTheme="minorEastAsia" w:hAnsiTheme="minorEastAsia" w:cs="MS-Mincho" w:hint="eastAsia"/>
          <w:kern w:val="0"/>
          <w:sz w:val="24"/>
          <w:szCs w:val="24"/>
        </w:rPr>
        <w:t>ことを示す</w:t>
      </w:r>
      <w:r>
        <w:rPr>
          <w:rFonts w:asciiTheme="minorEastAsia" w:hAnsiTheme="minorEastAsia" w:cs="MS-Mincho" w:hint="eastAsia"/>
          <w:kern w:val="0"/>
          <w:sz w:val="24"/>
          <w:szCs w:val="24"/>
        </w:rPr>
        <w:t>書面等</w:t>
      </w:r>
      <w:r w:rsidR="007116A1">
        <w:rPr>
          <w:rFonts w:asciiTheme="minorEastAsia" w:hAnsiTheme="minorEastAsia" w:cs="MS-Mincho" w:hint="eastAsia"/>
          <w:kern w:val="0"/>
          <w:sz w:val="24"/>
          <w:szCs w:val="24"/>
        </w:rPr>
        <w:t>を</w:t>
      </w:r>
      <w:r>
        <w:rPr>
          <w:rFonts w:asciiTheme="minorEastAsia" w:hAnsiTheme="minorEastAsia" w:cs="MS-Mincho" w:hint="eastAsia"/>
          <w:kern w:val="0"/>
          <w:sz w:val="24"/>
          <w:szCs w:val="24"/>
        </w:rPr>
        <w:t>示し</w:t>
      </w:r>
      <w:r w:rsidR="007116A1">
        <w:rPr>
          <w:rFonts w:asciiTheme="minorEastAsia" w:hAnsiTheme="minorEastAsia" w:cs="MS-Mincho" w:hint="eastAsia"/>
          <w:kern w:val="0"/>
          <w:sz w:val="24"/>
          <w:szCs w:val="24"/>
        </w:rPr>
        <w:t>てください</w:t>
      </w:r>
      <w:r w:rsidR="00CB07B8" w:rsidRPr="00CB07B8">
        <w:rPr>
          <w:rFonts w:asciiTheme="minorEastAsia" w:hAnsiTheme="minorEastAsia" w:cs="MS-Mincho" w:hint="eastAsia"/>
          <w:kern w:val="0"/>
          <w:sz w:val="24"/>
          <w:szCs w:val="24"/>
        </w:rPr>
        <w:t>。</w:t>
      </w:r>
    </w:p>
    <w:p w:rsidR="00A40F41" w:rsidRDefault="008400CF" w:rsidP="002B6074">
      <w:pPr>
        <w:pBdr>
          <w:top w:val="single" w:sz="4" w:space="1" w:color="auto"/>
          <w:left w:val="single" w:sz="4" w:space="4" w:color="auto"/>
          <w:bottom w:val="single" w:sz="4" w:space="1" w:color="auto"/>
          <w:right w:val="single" w:sz="4" w:space="4" w:color="auto"/>
        </w:pBdr>
        <w:autoSpaceDE w:val="0"/>
        <w:autoSpaceDN w:val="0"/>
        <w:adjustRightInd w:val="0"/>
        <w:ind w:leftChars="358" w:left="1232" w:hangingChars="200" w:hanging="480"/>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57A03">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実務経験が</w:t>
      </w:r>
      <w:r w:rsidR="00857A03">
        <w:rPr>
          <w:rFonts w:asciiTheme="minorEastAsia" w:hAnsiTheme="minorEastAsia" w:cs="MS-Mincho" w:hint="eastAsia"/>
          <w:kern w:val="0"/>
          <w:sz w:val="24"/>
          <w:szCs w:val="24"/>
        </w:rPr>
        <w:t>２</w:t>
      </w:r>
      <w:r w:rsidR="00CB07B8" w:rsidRPr="00CB07B8">
        <w:rPr>
          <w:rFonts w:asciiTheme="minorEastAsia" w:hAnsiTheme="minorEastAsia" w:cs="MS-Mincho" w:hint="eastAsia"/>
          <w:kern w:val="0"/>
          <w:sz w:val="24"/>
          <w:szCs w:val="24"/>
        </w:rPr>
        <w:t>年以上の者が事業継続に携わっている</w:t>
      </w:r>
      <w:r w:rsidR="000C514A">
        <w:rPr>
          <w:rFonts w:asciiTheme="minorEastAsia" w:hAnsiTheme="minorEastAsia" w:cs="MS-Mincho" w:hint="eastAsia"/>
          <w:kern w:val="0"/>
          <w:sz w:val="24"/>
          <w:szCs w:val="24"/>
        </w:rPr>
        <w:t>ことが分かる書面等</w:t>
      </w:r>
      <w:r w:rsidR="00857A03">
        <w:rPr>
          <w:rFonts w:asciiTheme="minorEastAsia" w:hAnsiTheme="minorEastAsia" w:cs="MS-Mincho" w:hint="eastAsia"/>
          <w:kern w:val="0"/>
          <w:sz w:val="24"/>
          <w:szCs w:val="24"/>
        </w:rPr>
        <w:t>。</w:t>
      </w:r>
    </w:p>
    <w:p w:rsidR="00A40F41" w:rsidRDefault="008400CF" w:rsidP="00A40F41">
      <w:pPr>
        <w:pBdr>
          <w:top w:val="single" w:sz="4" w:space="1" w:color="auto"/>
          <w:left w:val="single" w:sz="4" w:space="4" w:color="auto"/>
          <w:bottom w:val="single" w:sz="4" w:space="1" w:color="auto"/>
          <w:right w:val="single" w:sz="4" w:space="4" w:color="auto"/>
        </w:pBdr>
        <w:autoSpaceDE w:val="0"/>
        <w:autoSpaceDN w:val="0"/>
        <w:adjustRightInd w:val="0"/>
        <w:ind w:leftChars="358" w:left="992"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　</w:t>
      </w:r>
      <w:r w:rsidR="00CB07B8" w:rsidRPr="00CB07B8">
        <w:rPr>
          <w:rFonts w:asciiTheme="minorEastAsia" w:hAnsiTheme="minorEastAsia" w:cs="MS-Mincho" w:hint="eastAsia"/>
          <w:kern w:val="0"/>
          <w:sz w:val="24"/>
          <w:szCs w:val="24"/>
        </w:rPr>
        <w:t>下記いずれかの民間資格者がいる</w:t>
      </w:r>
      <w:r w:rsidR="000C514A">
        <w:rPr>
          <w:rFonts w:asciiTheme="minorEastAsia" w:hAnsiTheme="minorEastAsia" w:cs="MS-Mincho" w:hint="eastAsia"/>
          <w:kern w:val="0"/>
          <w:sz w:val="24"/>
          <w:szCs w:val="24"/>
        </w:rPr>
        <w:t>ことを示す</w:t>
      </w:r>
      <w:r w:rsidR="00CB07B8" w:rsidRPr="00CB07B8">
        <w:rPr>
          <w:rFonts w:asciiTheme="minorEastAsia" w:hAnsiTheme="minorEastAsia" w:cs="MS-Mincho" w:hint="eastAsia"/>
          <w:kern w:val="0"/>
          <w:sz w:val="24"/>
          <w:szCs w:val="24"/>
        </w:rPr>
        <w:t>資格証明の写し</w:t>
      </w:r>
    </w:p>
    <w:p w:rsidR="00A40F41" w:rsidRDefault="00CB07B8" w:rsidP="00A40F41">
      <w:pPr>
        <w:pBdr>
          <w:top w:val="single" w:sz="4" w:space="1" w:color="auto"/>
          <w:left w:val="single" w:sz="4" w:space="4" w:color="auto"/>
          <w:bottom w:val="single" w:sz="4" w:space="1" w:color="auto"/>
          <w:right w:val="single" w:sz="4" w:space="4" w:color="auto"/>
        </w:pBdr>
        <w:autoSpaceDE w:val="0"/>
        <w:autoSpaceDN w:val="0"/>
        <w:adjustRightInd w:val="0"/>
        <w:ind w:leftChars="358" w:left="992"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事業継続初級管理者、准主任管理者、主任管理者（</w:t>
      </w:r>
      <w:r w:rsidR="00E240AB">
        <w:rPr>
          <w:rFonts w:asciiTheme="minorEastAsia" w:hAnsiTheme="minorEastAsia" w:cs="MS-Mincho" w:hint="eastAsia"/>
          <w:kern w:val="0"/>
          <w:sz w:val="24"/>
          <w:szCs w:val="24"/>
        </w:rPr>
        <w:t>NOP</w:t>
      </w:r>
      <w:r w:rsidRPr="00CB07B8">
        <w:rPr>
          <w:rFonts w:asciiTheme="minorEastAsia" w:hAnsiTheme="minorEastAsia" w:cs="MS-Mincho" w:hint="eastAsia"/>
          <w:kern w:val="0"/>
          <w:sz w:val="24"/>
          <w:szCs w:val="24"/>
        </w:rPr>
        <w:t>法人事業継続推進機構）</w:t>
      </w:r>
    </w:p>
    <w:p w:rsidR="00A40F41" w:rsidRDefault="00CB07B8" w:rsidP="00A40F41">
      <w:pPr>
        <w:pBdr>
          <w:top w:val="single" w:sz="4" w:space="1" w:color="auto"/>
          <w:left w:val="single" w:sz="4" w:space="4" w:color="auto"/>
          <w:bottom w:val="single" w:sz="4" w:space="1" w:color="auto"/>
          <w:right w:val="single" w:sz="4" w:space="4" w:color="auto"/>
        </w:pBdr>
        <w:autoSpaceDE w:val="0"/>
        <w:autoSpaceDN w:val="0"/>
        <w:adjustRightInd w:val="0"/>
        <w:ind w:leftChars="358" w:left="992"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DRIIの</w:t>
      </w:r>
      <w:r w:rsidR="007116A1">
        <w:rPr>
          <w:rFonts w:asciiTheme="minorEastAsia" w:hAnsiTheme="minorEastAsia" w:cs="MS-Mincho" w:hint="eastAsia"/>
          <w:kern w:val="0"/>
          <w:sz w:val="24"/>
          <w:szCs w:val="24"/>
        </w:rPr>
        <w:t>試験合格者</w:t>
      </w:r>
      <w:r w:rsidR="003E5133">
        <w:rPr>
          <w:rFonts w:asciiTheme="minorEastAsia" w:hAnsiTheme="minorEastAsia" w:cs="MS-Mincho"/>
          <w:kern w:val="0"/>
          <w:sz w:val="24"/>
          <w:szCs w:val="24"/>
        </w:rPr>
        <w:t xml:space="preserve"> (DRII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Disaster Recovery Institute international</w:t>
      </w:r>
      <w:r w:rsidR="003E5133">
        <w:rPr>
          <w:rFonts w:asciiTheme="minorEastAsia" w:hAnsiTheme="minorEastAsia" w:cs="MS-Mincho" w:hint="eastAsia"/>
          <w:kern w:val="0"/>
          <w:sz w:val="24"/>
          <w:szCs w:val="24"/>
        </w:rPr>
        <w:t>)</w:t>
      </w:r>
    </w:p>
    <w:p w:rsidR="00A40F41" w:rsidRDefault="00CB07B8" w:rsidP="00A40F41">
      <w:pPr>
        <w:pBdr>
          <w:top w:val="single" w:sz="4" w:space="1" w:color="auto"/>
          <w:left w:val="single" w:sz="4" w:space="4" w:color="auto"/>
          <w:bottom w:val="single" w:sz="4" w:space="1" w:color="auto"/>
          <w:right w:val="single" w:sz="4" w:space="4" w:color="auto"/>
        </w:pBdr>
        <w:autoSpaceDE w:val="0"/>
        <w:autoSpaceDN w:val="0"/>
        <w:adjustRightInd w:val="0"/>
        <w:ind w:leftChars="358" w:left="992"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CBCI</w:t>
      </w:r>
      <w:r w:rsidR="003E5133">
        <w:rPr>
          <w:rFonts w:asciiTheme="minorEastAsia" w:hAnsiTheme="minorEastAsia" w:cs="MS-Mincho"/>
          <w:kern w:val="0"/>
          <w:sz w:val="24"/>
          <w:szCs w:val="24"/>
        </w:rPr>
        <w:t>(Certificate of BCI)</w:t>
      </w:r>
      <w:r w:rsidR="003E5133">
        <w:rPr>
          <w:rFonts w:asciiTheme="minorEastAsia" w:hAnsiTheme="minorEastAsia" w:cs="MS-Mincho" w:hint="eastAsia"/>
          <w:kern w:val="0"/>
          <w:sz w:val="24"/>
          <w:szCs w:val="24"/>
        </w:rPr>
        <w:t>の</w:t>
      </w:r>
      <w:r w:rsidRPr="00CB07B8">
        <w:rPr>
          <w:rFonts w:asciiTheme="minorEastAsia" w:hAnsiTheme="minorEastAsia" w:cs="MS-Mincho" w:hint="eastAsia"/>
          <w:kern w:val="0"/>
          <w:sz w:val="24"/>
          <w:szCs w:val="24"/>
        </w:rPr>
        <w:t>試験合格（BCI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Business Continuity Institute)</w:t>
      </w:r>
      <w:r w:rsidRPr="00CB07B8">
        <w:rPr>
          <w:rFonts w:asciiTheme="minorEastAsia" w:hAnsiTheme="minorEastAsia" w:cs="MS-Mincho" w:hint="eastAsia"/>
          <w:kern w:val="0"/>
          <w:sz w:val="24"/>
          <w:szCs w:val="24"/>
        </w:rPr>
        <w:t>）</w:t>
      </w:r>
    </w:p>
    <w:p w:rsidR="00A40F41" w:rsidRDefault="00977CF0" w:rsidP="00A40F41">
      <w:pPr>
        <w:pBdr>
          <w:top w:val="single" w:sz="4" w:space="1" w:color="auto"/>
          <w:left w:val="single" w:sz="4" w:space="4" w:color="auto"/>
          <w:bottom w:val="single" w:sz="4" w:space="1" w:color="auto"/>
          <w:right w:val="single" w:sz="4" w:space="4" w:color="auto"/>
        </w:pBdr>
        <w:autoSpaceDE w:val="0"/>
        <w:autoSpaceDN w:val="0"/>
        <w:adjustRightInd w:val="0"/>
        <w:ind w:leftChars="358" w:left="992"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B38A5">
        <w:rPr>
          <w:rFonts w:asciiTheme="minorEastAsia" w:hAnsiTheme="minorEastAsia" w:cs="MS-Mincho" w:hint="eastAsia"/>
          <w:kern w:val="0"/>
          <w:sz w:val="24"/>
          <w:szCs w:val="24"/>
        </w:rPr>
        <w:t>ISOの</w:t>
      </w:r>
      <w:r w:rsidR="00CB07B8" w:rsidRPr="00CB07B8">
        <w:rPr>
          <w:rFonts w:asciiTheme="minorEastAsia" w:hAnsiTheme="minorEastAsia" w:cs="MS-Mincho" w:hint="eastAsia"/>
          <w:kern w:val="0"/>
          <w:sz w:val="24"/>
          <w:szCs w:val="24"/>
        </w:rPr>
        <w:t>BCMS</w:t>
      </w:r>
      <w:r w:rsidR="00FB38A5">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審査員補、審査員、主任審査員（IRCA</w:t>
      </w:r>
      <w:r w:rsidR="00FB38A5">
        <w:rPr>
          <w:rFonts w:asciiTheme="minorEastAsia" w:hAnsiTheme="minorEastAsia" w:cs="MS-Mincho" w:hint="eastAsia"/>
          <w:kern w:val="0"/>
          <w:sz w:val="24"/>
          <w:szCs w:val="24"/>
        </w:rPr>
        <w:t>認定</w:t>
      </w:r>
      <w:r w:rsidR="00CB07B8" w:rsidRPr="00CB07B8">
        <w:rPr>
          <w:rFonts w:asciiTheme="minorEastAsia" w:hAnsiTheme="minorEastAsia" w:cs="MS-Mincho" w:hint="eastAsia"/>
          <w:kern w:val="0"/>
          <w:sz w:val="24"/>
          <w:szCs w:val="24"/>
        </w:rPr>
        <w:t>）</w:t>
      </w:r>
    </w:p>
    <w:p w:rsidR="00977CF0" w:rsidRDefault="00CB07B8" w:rsidP="00A40F41">
      <w:pPr>
        <w:pBdr>
          <w:top w:val="single" w:sz="4" w:space="1" w:color="auto"/>
          <w:left w:val="single" w:sz="4" w:space="4" w:color="auto"/>
          <w:bottom w:val="single" w:sz="4" w:space="1" w:color="auto"/>
          <w:right w:val="single" w:sz="4" w:space="4" w:color="auto"/>
        </w:pBdr>
        <w:autoSpaceDE w:val="0"/>
        <w:autoSpaceDN w:val="0"/>
        <w:adjustRightInd w:val="0"/>
        <w:ind w:leftChars="358" w:left="992"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その他これらと同等以上の資格</w:t>
      </w:r>
      <w:r w:rsidR="00977CF0">
        <w:rPr>
          <w:rFonts w:asciiTheme="minorEastAsia" w:hAnsiTheme="minorEastAsia" w:cs="MS-Mincho" w:hint="eastAsia"/>
          <w:kern w:val="0"/>
          <w:sz w:val="24"/>
          <w:szCs w:val="24"/>
        </w:rPr>
        <w:t>（例・</w:t>
      </w:r>
      <w:r w:rsidR="00977CF0" w:rsidRPr="00CB07B8">
        <w:rPr>
          <w:rFonts w:asciiTheme="minorEastAsia" w:hAnsiTheme="minorEastAsia" w:cs="MS-Mincho" w:hint="eastAsia"/>
          <w:kern w:val="0"/>
          <w:sz w:val="24"/>
          <w:szCs w:val="24"/>
        </w:rPr>
        <w:t>危機事象がシステムリスクである場合、</w:t>
      </w:r>
      <w:r w:rsidR="00977CF0">
        <w:rPr>
          <w:rFonts w:asciiTheme="minorEastAsia" w:hAnsiTheme="minorEastAsia" w:cs="MS-Mincho" w:hint="eastAsia"/>
          <w:kern w:val="0"/>
          <w:sz w:val="24"/>
          <w:szCs w:val="24"/>
        </w:rPr>
        <w:t>ISMSの審査員補、</w:t>
      </w:r>
      <w:r w:rsidR="00977CF0" w:rsidRPr="00CB07B8">
        <w:rPr>
          <w:rFonts w:asciiTheme="minorEastAsia" w:hAnsiTheme="minorEastAsia" w:cs="MS-Mincho" w:hint="eastAsia"/>
          <w:kern w:val="0"/>
          <w:sz w:val="24"/>
          <w:szCs w:val="24"/>
        </w:rPr>
        <w:t>審査員</w:t>
      </w:r>
      <w:r w:rsidR="00977CF0">
        <w:rPr>
          <w:rFonts w:asciiTheme="minorEastAsia" w:hAnsiTheme="minorEastAsia" w:cs="MS-Mincho" w:hint="eastAsia"/>
          <w:kern w:val="0"/>
          <w:sz w:val="24"/>
          <w:szCs w:val="24"/>
        </w:rPr>
        <w:t>、</w:t>
      </w:r>
      <w:r w:rsidR="00977CF0" w:rsidRPr="00CB07B8">
        <w:rPr>
          <w:rFonts w:asciiTheme="minorEastAsia" w:hAnsiTheme="minorEastAsia" w:cs="MS-Mincho" w:hint="eastAsia"/>
          <w:kern w:val="0"/>
          <w:sz w:val="24"/>
          <w:szCs w:val="24"/>
        </w:rPr>
        <w:t>主任審査員</w:t>
      </w:r>
    </w:p>
    <w:p w:rsidR="00CB07B8" w:rsidRPr="00CB07B8" w:rsidRDefault="00A40F41" w:rsidP="00D00261">
      <w:pP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D00261">
        <w:rPr>
          <w:rFonts w:asciiTheme="minorEastAsia" w:hAnsiTheme="minorEastAsia" w:cs="MS-Mincho" w:hint="eastAsia"/>
          <w:kern w:val="0"/>
          <w:sz w:val="24"/>
          <w:szCs w:val="24"/>
        </w:rPr>
        <w:t xml:space="preserve">　1</w:t>
      </w:r>
      <w:r w:rsidR="00D00261">
        <w:rPr>
          <w:rFonts w:asciiTheme="minorEastAsia" w:hAnsiTheme="minorEastAsia" w:cs="MS-Mincho"/>
          <w:kern w:val="0"/>
          <w:sz w:val="24"/>
          <w:szCs w:val="24"/>
        </w:rPr>
        <w:t>）</w:t>
      </w:r>
      <w:r w:rsidR="00D00261">
        <w:rPr>
          <w:rFonts w:asciiTheme="minorEastAsia" w:hAnsiTheme="minorEastAsia" w:cs="MS-Mincho" w:hint="eastAsia"/>
          <w:kern w:val="0"/>
          <w:sz w:val="24"/>
          <w:szCs w:val="24"/>
        </w:rPr>
        <w:t>について、</w:t>
      </w:r>
      <w:r>
        <w:rPr>
          <w:rFonts w:asciiTheme="minorEastAsia" w:hAnsiTheme="minorEastAsia" w:cs="MS-Mincho" w:hint="eastAsia"/>
          <w:kern w:val="0"/>
          <w:sz w:val="24"/>
          <w:szCs w:val="24"/>
        </w:rPr>
        <w:t>ここで実務経験２年以上とは、ＢＣＰ策定前の準備</w:t>
      </w:r>
      <w:r w:rsidR="00D00261">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や勉強の期間を含めて結構です。また、連続して２年以上でなくても構いません。</w:t>
      </w:r>
      <w:r w:rsidR="00D00261">
        <w:rPr>
          <w:rFonts w:asciiTheme="minorEastAsia" w:hAnsiTheme="minorEastAsia" w:cs="MS-Mincho" w:hint="eastAsia"/>
          <w:kern w:val="0"/>
          <w:sz w:val="24"/>
          <w:szCs w:val="24"/>
        </w:rPr>
        <w:t>2</w:t>
      </w:r>
      <w:r>
        <w:rPr>
          <w:rFonts w:asciiTheme="minorEastAsia" w:hAnsiTheme="minorEastAsia" w:cs="MS-Mincho" w:hint="eastAsia"/>
          <w:kern w:val="0"/>
          <w:sz w:val="24"/>
          <w:szCs w:val="24"/>
        </w:rPr>
        <w:t>）</w:t>
      </w:r>
      <w:r w:rsidR="00D00261">
        <w:rPr>
          <w:rFonts w:asciiTheme="minorEastAsia" w:hAnsiTheme="minorEastAsia" w:cs="MS-Mincho" w:hint="eastAsia"/>
          <w:kern w:val="0"/>
          <w:sz w:val="24"/>
          <w:szCs w:val="24"/>
        </w:rPr>
        <w:t>について</w:t>
      </w:r>
      <w:r w:rsidR="007116A1">
        <w:rPr>
          <w:rFonts w:asciiTheme="minorEastAsia" w:hAnsiTheme="minorEastAsia" w:cs="MS-Mincho" w:hint="eastAsia"/>
          <w:kern w:val="0"/>
          <w:sz w:val="24"/>
          <w:szCs w:val="24"/>
        </w:rPr>
        <w:t>同等であるかの判断は、認証審査委員会で行います。）</w:t>
      </w:r>
    </w:p>
    <w:p w:rsidR="0099149E" w:rsidRDefault="0099149E" w:rsidP="0099149E">
      <w:pPr>
        <w:autoSpaceDE w:val="0"/>
        <w:autoSpaceDN w:val="0"/>
        <w:adjustRightInd w:val="0"/>
        <w:ind w:leftChars="405" w:left="1222" w:hangingChars="155" w:hanging="372"/>
        <w:jc w:val="left"/>
        <w:rPr>
          <w:rFonts w:asciiTheme="minorEastAsia" w:hAnsiTheme="minorEastAsia" w:cs="MS-Mincho"/>
          <w:kern w:val="0"/>
          <w:sz w:val="24"/>
          <w:szCs w:val="24"/>
        </w:rPr>
      </w:pPr>
      <w:r>
        <w:rPr>
          <w:rFonts w:asciiTheme="minorEastAsia" w:hAnsiTheme="minorEastAsia" w:cs="MS-Mincho" w:hint="eastAsia"/>
          <w:kern w:val="0"/>
          <w:sz w:val="24"/>
          <w:szCs w:val="24"/>
        </w:rPr>
        <w:t>注：実務経験が２年以上の書面等としては、当該責任者または担当者　氏名・肩書だけでは十分でなく、２年以上前の日付のＢＣＰに関する会議の参加記録やＢＣＰ文書の作成関係者としての記載など、もしこれらがなければ、現在の部署への人事異動の発令日の提示（前任の部署も明記）などを加えてください。</w:t>
      </w:r>
    </w:p>
    <w:p w:rsidR="00DD552D" w:rsidRPr="00E36CD8" w:rsidRDefault="000E2C78" w:rsidP="0099149E">
      <w:pPr>
        <w:autoSpaceDE w:val="0"/>
        <w:autoSpaceDN w:val="0"/>
        <w:adjustRightInd w:val="0"/>
        <w:ind w:firstLineChars="354" w:firstLine="85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4E7F29" w:rsidRDefault="004E7F29" w:rsidP="00CB07B8">
      <w:pPr>
        <w:autoSpaceDE w:val="0"/>
        <w:autoSpaceDN w:val="0"/>
        <w:adjustRightInd w:val="0"/>
        <w:jc w:val="left"/>
        <w:rPr>
          <w:ins w:id="73" w:author="suzuki tokiko" w:date="2016-09-07T16:19:00Z"/>
          <w:rFonts w:asciiTheme="minorEastAsia" w:hAnsiTheme="minorEastAsia" w:cs="MS-Mincho"/>
          <w:kern w:val="0"/>
          <w:sz w:val="24"/>
          <w:szCs w:val="24"/>
        </w:rPr>
      </w:pPr>
    </w:p>
    <w:p w:rsidR="00696120" w:rsidRPr="00CB07B8" w:rsidRDefault="00696120" w:rsidP="00CB07B8">
      <w:pPr>
        <w:autoSpaceDE w:val="0"/>
        <w:autoSpaceDN w:val="0"/>
        <w:adjustRightInd w:val="0"/>
        <w:jc w:val="left"/>
        <w:rPr>
          <w:rFonts w:asciiTheme="minorEastAsia" w:hAnsiTheme="minorEastAsia" w:cs="MS-Mincho"/>
          <w:kern w:val="0"/>
          <w:sz w:val="24"/>
          <w:szCs w:val="24"/>
        </w:rPr>
      </w:pPr>
    </w:p>
    <w:p w:rsidR="00CB07B8" w:rsidRPr="00A35F63" w:rsidRDefault="007116A1" w:rsidP="007116A1">
      <w:pPr>
        <w:autoSpaceDE w:val="0"/>
        <w:autoSpaceDN w:val="0"/>
        <w:adjustRightInd w:val="0"/>
        <w:ind w:left="240" w:hangingChars="100" w:hanging="240"/>
        <w:jc w:val="left"/>
        <w:rPr>
          <w:rFonts w:asciiTheme="majorEastAsia" w:eastAsiaTheme="majorEastAsia" w:hAnsiTheme="majorEastAsia" w:cs="MS-Mincho"/>
          <w:kern w:val="0"/>
          <w:sz w:val="24"/>
          <w:szCs w:val="24"/>
        </w:rPr>
      </w:pPr>
      <w:r w:rsidRPr="00A35F63">
        <w:rPr>
          <w:rFonts w:asciiTheme="majorEastAsia" w:eastAsiaTheme="majorEastAsia" w:hAnsiTheme="majorEastAsia" w:cs="MS-Mincho" w:hint="eastAsia"/>
          <w:kern w:val="0"/>
          <w:sz w:val="24"/>
          <w:szCs w:val="24"/>
          <w:highlight w:val="lightGray"/>
        </w:rPr>
        <w:t>９．</w:t>
      </w:r>
      <w:r w:rsidR="00CB07B8" w:rsidRPr="00A35F63">
        <w:rPr>
          <w:rFonts w:asciiTheme="majorEastAsia" w:eastAsiaTheme="majorEastAsia" w:hAnsiTheme="majorEastAsia" w:cs="MS-Mincho" w:hint="eastAsia"/>
          <w:kern w:val="0"/>
          <w:sz w:val="24"/>
          <w:szCs w:val="24"/>
          <w:highlight w:val="lightGray"/>
        </w:rPr>
        <w:t>評価項目</w:t>
      </w:r>
      <w:r w:rsidRPr="00A35F63">
        <w:rPr>
          <w:rFonts w:asciiTheme="majorEastAsia" w:eastAsiaTheme="majorEastAsia" w:hAnsiTheme="majorEastAsia" w:cs="MS-Mincho" w:hint="eastAsia"/>
          <w:kern w:val="0"/>
          <w:sz w:val="24"/>
          <w:szCs w:val="24"/>
          <w:highlight w:val="lightGray"/>
        </w:rPr>
        <w:t xml:space="preserve">（9）　</w:t>
      </w:r>
      <w:r w:rsidR="00CB07B8" w:rsidRPr="00A35F63">
        <w:rPr>
          <w:rFonts w:asciiTheme="majorEastAsia" w:eastAsiaTheme="majorEastAsia" w:hAnsiTheme="majorEastAsia" w:cs="MS-Mincho" w:hint="eastAsia"/>
          <w:kern w:val="0"/>
          <w:sz w:val="24"/>
          <w:szCs w:val="24"/>
          <w:highlight w:val="lightGray"/>
        </w:rPr>
        <w:t>法令に違反する重大な事実がない</w:t>
      </w:r>
      <w:r w:rsidR="008A6596" w:rsidRPr="00A35F63">
        <w:rPr>
          <w:rFonts w:asciiTheme="majorEastAsia" w:eastAsiaTheme="majorEastAsia" w:hAnsiTheme="majorEastAsia" w:cs="MS-Mincho" w:hint="eastAsia"/>
          <w:kern w:val="0"/>
          <w:sz w:val="24"/>
          <w:szCs w:val="24"/>
          <w:highlight w:val="lightGray"/>
        </w:rPr>
        <w:t>こと</w:t>
      </w:r>
    </w:p>
    <w:p w:rsidR="00F248C9" w:rsidRPr="004E7F29" w:rsidRDefault="007116A1" w:rsidP="00A8708E">
      <w:pPr>
        <w:autoSpaceDE w:val="0"/>
        <w:autoSpaceDN w:val="0"/>
        <w:adjustRightInd w:val="0"/>
        <w:ind w:leftChars="127" w:left="508" w:hangingChars="100" w:hanging="241"/>
        <w:jc w:val="left"/>
        <w:rPr>
          <w:rFonts w:asciiTheme="minorEastAsia" w:hAnsiTheme="minorEastAsia" w:cs="MS-Mincho"/>
          <w:b/>
          <w:color w:val="548DD4" w:themeColor="text2" w:themeTint="99"/>
          <w:kern w:val="0"/>
          <w:sz w:val="24"/>
          <w:szCs w:val="24"/>
        </w:rPr>
      </w:pPr>
      <w:r w:rsidRPr="004E7F29">
        <w:rPr>
          <w:rFonts w:asciiTheme="minorEastAsia" w:hAnsiTheme="minorEastAsia" w:cs="MS-Mincho" w:hint="eastAsia"/>
          <w:b/>
          <w:color w:val="548DD4" w:themeColor="text2" w:themeTint="99"/>
          <w:kern w:val="0"/>
          <w:sz w:val="24"/>
          <w:szCs w:val="24"/>
        </w:rPr>
        <w:t>説明：</w:t>
      </w:r>
      <w:r w:rsidR="00CB07B8" w:rsidRPr="004E7F29">
        <w:rPr>
          <w:rFonts w:asciiTheme="minorEastAsia" w:hAnsiTheme="minorEastAsia" w:cs="MS-Mincho" w:hint="eastAsia"/>
          <w:b/>
          <w:color w:val="548DD4" w:themeColor="text2" w:themeTint="99"/>
          <w:kern w:val="0"/>
          <w:sz w:val="24"/>
          <w:szCs w:val="24"/>
        </w:rPr>
        <w:t>国土強靱化に係る法令に関して、違反する重大な事実がない</w:t>
      </w:r>
      <w:r w:rsidR="00F248C9" w:rsidRPr="004E7F29">
        <w:rPr>
          <w:rFonts w:asciiTheme="minorEastAsia" w:hAnsiTheme="minorEastAsia" w:cs="MS-Mincho" w:hint="eastAsia"/>
          <w:b/>
          <w:color w:val="548DD4" w:themeColor="text2" w:themeTint="99"/>
          <w:kern w:val="0"/>
          <w:sz w:val="24"/>
          <w:szCs w:val="24"/>
        </w:rPr>
        <w:t xml:space="preserve">ことを　</w:t>
      </w:r>
      <w:r w:rsidR="00C0027E" w:rsidRPr="004E7F29">
        <w:rPr>
          <w:rFonts w:asciiTheme="minorEastAsia" w:hAnsiTheme="minorEastAsia" w:cs="MS-Mincho" w:hint="eastAsia"/>
          <w:b/>
          <w:color w:val="548DD4" w:themeColor="text2" w:themeTint="99"/>
          <w:kern w:val="0"/>
          <w:sz w:val="24"/>
          <w:szCs w:val="24"/>
        </w:rPr>
        <w:t>経営者に申告していただくとともに、一部の具体的な事項について</w:t>
      </w:r>
      <w:r w:rsidR="00F248C9" w:rsidRPr="004E7F29">
        <w:rPr>
          <w:rFonts w:asciiTheme="minorEastAsia" w:hAnsiTheme="minorEastAsia" w:cs="MS-Mincho" w:hint="eastAsia"/>
          <w:b/>
          <w:color w:val="548DD4" w:themeColor="text2" w:themeTint="99"/>
          <w:kern w:val="0"/>
          <w:sz w:val="24"/>
          <w:szCs w:val="24"/>
        </w:rPr>
        <w:t>審査します</w:t>
      </w:r>
      <w:r w:rsidR="00CB07B8" w:rsidRPr="004E7F29">
        <w:rPr>
          <w:rFonts w:asciiTheme="minorEastAsia" w:hAnsiTheme="minorEastAsia" w:cs="MS-Mincho" w:hint="eastAsia"/>
          <w:b/>
          <w:color w:val="548DD4" w:themeColor="text2" w:themeTint="99"/>
          <w:kern w:val="0"/>
          <w:sz w:val="24"/>
          <w:szCs w:val="24"/>
        </w:rPr>
        <w:t>。</w:t>
      </w:r>
    </w:p>
    <w:p w:rsidR="00CB07B8" w:rsidRDefault="00F248C9" w:rsidP="00F248C9">
      <w:pPr>
        <w:autoSpaceDE w:val="0"/>
        <w:autoSpaceDN w:val="0"/>
        <w:adjustRightInd w:val="0"/>
        <w:ind w:leftChars="127" w:left="508" w:hangingChars="100" w:hanging="241"/>
        <w:jc w:val="left"/>
        <w:rPr>
          <w:rFonts w:asciiTheme="minorEastAsia" w:hAnsiTheme="minorEastAsia" w:cs="MS-Mincho"/>
          <w:kern w:val="0"/>
          <w:sz w:val="24"/>
          <w:szCs w:val="24"/>
        </w:rPr>
      </w:pPr>
      <w:r w:rsidRPr="004E7F29">
        <w:rPr>
          <w:rFonts w:asciiTheme="minorEastAsia" w:hAnsiTheme="minorEastAsia" w:cs="MS-Mincho" w:hint="eastAsia"/>
          <w:b/>
          <w:color w:val="548DD4" w:themeColor="text2" w:themeTint="99"/>
          <w:kern w:val="0"/>
          <w:sz w:val="24"/>
          <w:szCs w:val="24"/>
        </w:rPr>
        <w:t xml:space="preserve">　　この認証制度は、国土強靭化を推進するための一つの制度であり、その認証を得た</w:t>
      </w:r>
      <w:r w:rsidR="007E73E9" w:rsidRPr="004E7F29">
        <w:rPr>
          <w:rFonts w:asciiTheme="minorEastAsia" w:hAnsiTheme="minorEastAsia" w:cs="MS-Mincho" w:hint="eastAsia"/>
          <w:b/>
          <w:color w:val="548DD4" w:themeColor="text2" w:themeTint="99"/>
          <w:kern w:val="0"/>
          <w:sz w:val="24"/>
          <w:szCs w:val="24"/>
        </w:rPr>
        <w:t>団体</w:t>
      </w:r>
      <w:r w:rsidRPr="004E7F29">
        <w:rPr>
          <w:rFonts w:asciiTheme="minorEastAsia" w:hAnsiTheme="minorEastAsia" w:cs="MS-Mincho" w:hint="eastAsia"/>
          <w:b/>
          <w:color w:val="548DD4" w:themeColor="text2" w:themeTint="99"/>
          <w:kern w:val="0"/>
          <w:sz w:val="24"/>
          <w:szCs w:val="24"/>
        </w:rPr>
        <w:t>が当然満たすべきコンプライアンスを求めるものです。</w:t>
      </w:r>
      <w:r w:rsidR="00CB07B8" w:rsidRPr="009E70DF">
        <w:rPr>
          <w:rFonts w:asciiTheme="minorEastAsia" w:hAnsiTheme="minorEastAsia" w:cs="MS-Mincho" w:hint="eastAsia"/>
          <w:b/>
          <w:color w:val="365F91" w:themeColor="accent1" w:themeShade="BF"/>
          <w:kern w:val="0"/>
          <w:sz w:val="24"/>
          <w:szCs w:val="24"/>
        </w:rPr>
        <w:cr/>
      </w:r>
      <w:r w:rsidR="006625D5" w:rsidRPr="00CB07B8">
        <w:rPr>
          <w:rFonts w:asciiTheme="minorEastAsia" w:hAnsiTheme="minorEastAsia" w:cs="MS-Mincho"/>
          <w:kern w:val="0"/>
          <w:sz w:val="24"/>
          <w:szCs w:val="24"/>
        </w:rPr>
        <w:t xml:space="preserve"> </w:t>
      </w:r>
    </w:p>
    <w:p w:rsidR="009436F7" w:rsidRPr="00CB07B8" w:rsidDel="00696120" w:rsidRDefault="009436F7" w:rsidP="00F248C9">
      <w:pPr>
        <w:autoSpaceDE w:val="0"/>
        <w:autoSpaceDN w:val="0"/>
        <w:adjustRightInd w:val="0"/>
        <w:ind w:leftChars="127" w:left="507" w:hangingChars="100" w:hanging="240"/>
        <w:jc w:val="left"/>
        <w:rPr>
          <w:del w:id="74" w:author="suzuki tokiko" w:date="2016-09-07T16:19:00Z"/>
          <w:rFonts w:asciiTheme="minorEastAsia" w:hAnsiTheme="minorEastAsia" w:cs="MS-Mincho"/>
          <w:kern w:val="0"/>
          <w:sz w:val="24"/>
          <w:szCs w:val="24"/>
        </w:rPr>
      </w:pPr>
    </w:p>
    <w:p w:rsidR="00CB07B8" w:rsidRPr="00A50ECF" w:rsidRDefault="00CB07B8" w:rsidP="009262BA">
      <w:pPr>
        <w:autoSpaceDE w:val="0"/>
        <w:autoSpaceDN w:val="0"/>
        <w:adjustRightInd w:val="0"/>
        <w:ind w:leftChars="100" w:left="690" w:hangingChars="200" w:hanging="480"/>
        <w:jc w:val="left"/>
        <w:rPr>
          <w:rFonts w:asciiTheme="majorEastAsia" w:eastAsiaTheme="majorEastAsia" w:hAnsiTheme="majorEastAsia" w:cs="MS-Mincho"/>
          <w:kern w:val="0"/>
          <w:sz w:val="24"/>
          <w:szCs w:val="24"/>
        </w:rPr>
      </w:pPr>
      <w:r w:rsidRPr="00A50ECF">
        <w:rPr>
          <w:rFonts w:asciiTheme="majorEastAsia" w:eastAsiaTheme="majorEastAsia" w:hAnsiTheme="majorEastAsia" w:cs="MS-Mincho" w:hint="eastAsia"/>
          <w:kern w:val="0"/>
          <w:sz w:val="24"/>
          <w:szCs w:val="24"/>
        </w:rPr>
        <w:t>9-1</w:t>
      </w:r>
      <w:r w:rsidR="006625D5" w:rsidRPr="00A50ECF">
        <w:rPr>
          <w:rFonts w:asciiTheme="majorEastAsia" w:eastAsiaTheme="majorEastAsia" w:hAnsiTheme="majorEastAsia" w:cs="MS-Mincho" w:hint="eastAsia"/>
          <w:kern w:val="0"/>
          <w:sz w:val="24"/>
          <w:szCs w:val="24"/>
        </w:rPr>
        <w:t xml:space="preserve">　</w:t>
      </w:r>
      <w:r w:rsidR="00237E1D" w:rsidRPr="00A50ECF">
        <w:rPr>
          <w:rFonts w:asciiTheme="majorEastAsia" w:eastAsiaTheme="majorEastAsia" w:hAnsiTheme="majorEastAsia" w:cs="MS-Mincho" w:hint="eastAsia"/>
          <w:kern w:val="0"/>
          <w:sz w:val="24"/>
          <w:szCs w:val="24"/>
        </w:rPr>
        <w:t>国土強靭化にかかる法令等に関して</w:t>
      </w:r>
      <w:r w:rsidR="002C0B0D" w:rsidRPr="00A50ECF">
        <w:rPr>
          <w:rFonts w:asciiTheme="majorEastAsia" w:eastAsiaTheme="majorEastAsia" w:hAnsiTheme="majorEastAsia" w:cs="MS-Mincho" w:hint="eastAsia"/>
          <w:kern w:val="0"/>
          <w:sz w:val="24"/>
          <w:szCs w:val="24"/>
        </w:rPr>
        <w:t>、</w:t>
      </w:r>
      <w:r w:rsidR="006625D5" w:rsidRPr="00A50ECF">
        <w:rPr>
          <w:rFonts w:asciiTheme="majorEastAsia" w:eastAsiaTheme="majorEastAsia" w:hAnsiTheme="majorEastAsia" w:cs="MS-Mincho" w:hint="eastAsia"/>
          <w:kern w:val="0"/>
          <w:sz w:val="24"/>
          <w:szCs w:val="24"/>
        </w:rPr>
        <w:t>違反する重大な事実がないことが説明されているか。</w:t>
      </w:r>
      <w:r w:rsidRPr="00A50ECF">
        <w:rPr>
          <w:rFonts w:asciiTheme="majorEastAsia" w:eastAsiaTheme="majorEastAsia" w:hAnsiTheme="majorEastAsia" w:cs="MS-Mincho" w:hint="eastAsia"/>
          <w:kern w:val="0"/>
          <w:sz w:val="24"/>
          <w:szCs w:val="24"/>
        </w:rPr>
        <w:tab/>
      </w:r>
    </w:p>
    <w:p w:rsidR="006625D5"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0027E">
        <w:rPr>
          <w:rFonts w:asciiTheme="minorEastAsia" w:hAnsiTheme="minorEastAsia" w:cs="MS-Mincho" w:hint="eastAsia"/>
          <w:b/>
          <w:kern w:val="0"/>
          <w:sz w:val="24"/>
          <w:szCs w:val="24"/>
          <w:u w:val="single"/>
        </w:rPr>
        <w:t>必須</w:t>
      </w:r>
      <w:r w:rsidRPr="00C0027E">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rsidR="001B7F5A" w:rsidRDefault="00EE2D78"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B07B8" w:rsidRPr="00CB07B8">
        <w:rPr>
          <w:rFonts w:asciiTheme="minorEastAsia" w:hAnsiTheme="minorEastAsia" w:cs="MS-Mincho" w:hint="eastAsia"/>
          <w:kern w:val="0"/>
          <w:sz w:val="24"/>
          <w:szCs w:val="24"/>
        </w:rPr>
        <w:t>国土強靭化に</w:t>
      </w:r>
      <w:r>
        <w:rPr>
          <w:rFonts w:asciiTheme="minorEastAsia" w:hAnsiTheme="minorEastAsia" w:cs="MS-Mincho" w:hint="eastAsia"/>
          <w:kern w:val="0"/>
          <w:sz w:val="24"/>
          <w:szCs w:val="24"/>
        </w:rPr>
        <w:t>係る</w:t>
      </w:r>
      <w:r w:rsidR="00CB07B8" w:rsidRPr="00CB07B8">
        <w:rPr>
          <w:rFonts w:asciiTheme="minorEastAsia" w:hAnsiTheme="minorEastAsia" w:cs="MS-Mincho" w:hint="eastAsia"/>
          <w:kern w:val="0"/>
          <w:sz w:val="24"/>
          <w:szCs w:val="24"/>
        </w:rPr>
        <w:t>法令等に関して違反する重大な事実がないこと</w:t>
      </w:r>
      <w:r w:rsidR="006625D5">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を</w:t>
      </w:r>
      <w:r w:rsidR="00302619">
        <w:rPr>
          <w:rFonts w:asciiTheme="minorEastAsia" w:hAnsiTheme="minorEastAsia" w:cs="MS-Mincho" w:hint="eastAsia"/>
          <w:kern w:val="0"/>
          <w:sz w:val="24"/>
          <w:szCs w:val="24"/>
        </w:rPr>
        <w:t>貴団体</w:t>
      </w:r>
      <w:r w:rsidR="00CB07B8" w:rsidRPr="00CB07B8">
        <w:rPr>
          <w:rFonts w:asciiTheme="minorEastAsia" w:hAnsiTheme="minorEastAsia" w:cs="MS-Mincho" w:hint="eastAsia"/>
          <w:kern w:val="0"/>
          <w:sz w:val="24"/>
          <w:szCs w:val="24"/>
        </w:rPr>
        <w:t>として</w:t>
      </w:r>
      <w:r w:rsidR="00302619">
        <w:rPr>
          <w:rFonts w:asciiTheme="minorEastAsia" w:hAnsiTheme="minorEastAsia" w:cs="MS-Mincho" w:hint="eastAsia"/>
          <w:kern w:val="0"/>
          <w:sz w:val="24"/>
          <w:szCs w:val="24"/>
        </w:rPr>
        <w:t>確認</w:t>
      </w:r>
      <w:r w:rsidR="007B3D78">
        <w:rPr>
          <w:rFonts w:asciiTheme="minorEastAsia" w:hAnsiTheme="minorEastAsia" w:cs="MS-Mincho" w:hint="eastAsia"/>
          <w:kern w:val="0"/>
          <w:sz w:val="24"/>
          <w:szCs w:val="24"/>
        </w:rPr>
        <w:t>する</w:t>
      </w:r>
      <w:r w:rsidR="00CB07B8" w:rsidRPr="00CB07B8">
        <w:rPr>
          <w:rFonts w:asciiTheme="minorEastAsia" w:hAnsiTheme="minorEastAsia" w:cs="MS-Mincho" w:hint="eastAsia"/>
          <w:kern w:val="0"/>
          <w:sz w:val="24"/>
          <w:szCs w:val="24"/>
        </w:rPr>
        <w:t>申告</w:t>
      </w:r>
      <w:r w:rsidR="007B3D78">
        <w:rPr>
          <w:rFonts w:asciiTheme="minorEastAsia" w:hAnsiTheme="minorEastAsia" w:cs="MS-Mincho" w:hint="eastAsia"/>
          <w:kern w:val="0"/>
          <w:sz w:val="24"/>
          <w:szCs w:val="24"/>
        </w:rPr>
        <w:t>を</w:t>
      </w:r>
      <w:r w:rsidR="00CB07B8" w:rsidRPr="00CB07B8">
        <w:rPr>
          <w:rFonts w:asciiTheme="minorEastAsia" w:hAnsiTheme="minorEastAsia" w:cs="MS-Mincho" w:hint="eastAsia"/>
          <w:kern w:val="0"/>
          <w:sz w:val="24"/>
          <w:szCs w:val="24"/>
        </w:rPr>
        <w:t>して</w:t>
      </w:r>
      <w:r w:rsidR="00C0027E">
        <w:rPr>
          <w:rFonts w:asciiTheme="minorEastAsia" w:hAnsiTheme="minorEastAsia" w:cs="MS-Mincho" w:hint="eastAsia"/>
          <w:kern w:val="0"/>
          <w:sz w:val="24"/>
          <w:szCs w:val="24"/>
        </w:rPr>
        <w:t>ください</w:t>
      </w:r>
      <w:r w:rsidR="00237E1D">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申請書に</w:t>
      </w:r>
      <w:r w:rsidR="00C0027E">
        <w:rPr>
          <w:rFonts w:asciiTheme="minorEastAsia" w:hAnsiTheme="minorEastAsia" w:cs="MS-Mincho" w:hint="eastAsia"/>
          <w:kern w:val="0"/>
          <w:sz w:val="24"/>
          <w:szCs w:val="24"/>
        </w:rPr>
        <w:t>この</w:t>
      </w:r>
      <w:r w:rsidR="00302619">
        <w:rPr>
          <w:rFonts w:asciiTheme="minorEastAsia" w:hAnsiTheme="minorEastAsia" w:cs="MS-Mincho" w:hint="eastAsia"/>
          <w:kern w:val="0"/>
          <w:sz w:val="24"/>
          <w:szCs w:val="24"/>
        </w:rPr>
        <w:t>確認</w:t>
      </w:r>
      <w:r w:rsidR="00C0027E">
        <w:rPr>
          <w:rFonts w:asciiTheme="minorEastAsia" w:hAnsiTheme="minorEastAsia" w:cs="MS-Mincho" w:hint="eastAsia"/>
          <w:kern w:val="0"/>
          <w:sz w:val="24"/>
          <w:szCs w:val="24"/>
        </w:rPr>
        <w:t>の文面が含まれていますので、押印すると</w:t>
      </w:r>
      <w:r w:rsidR="00302619">
        <w:rPr>
          <w:rFonts w:asciiTheme="minorEastAsia" w:hAnsiTheme="minorEastAsia" w:cs="MS-Mincho" w:hint="eastAsia"/>
          <w:kern w:val="0"/>
          <w:sz w:val="24"/>
          <w:szCs w:val="24"/>
        </w:rPr>
        <w:t>確認</w:t>
      </w:r>
      <w:r w:rsidR="00C0027E">
        <w:rPr>
          <w:rFonts w:asciiTheme="minorEastAsia" w:hAnsiTheme="minorEastAsia" w:cs="MS-Mincho" w:hint="eastAsia"/>
          <w:kern w:val="0"/>
          <w:sz w:val="24"/>
          <w:szCs w:val="24"/>
        </w:rPr>
        <w:t>したこととなります</w:t>
      </w:r>
      <w:r w:rsidR="00FB38A5">
        <w:rPr>
          <w:rFonts w:asciiTheme="minorEastAsia" w:hAnsiTheme="minorEastAsia" w:cs="MS-Mincho" w:hint="eastAsia"/>
          <w:kern w:val="0"/>
          <w:sz w:val="24"/>
          <w:szCs w:val="24"/>
        </w:rPr>
        <w:t>。</w:t>
      </w:r>
    </w:p>
    <w:p w:rsidR="00302619" w:rsidRDefault="00FB38A5" w:rsidP="00131629">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302619">
        <w:rPr>
          <w:rFonts w:asciiTheme="minorEastAsia" w:hAnsiTheme="minorEastAsia" w:cs="MS-Mincho" w:hint="eastAsia"/>
          <w:kern w:val="0"/>
          <w:sz w:val="24"/>
          <w:szCs w:val="24"/>
        </w:rPr>
        <w:t>この項目は、</w:t>
      </w:r>
      <w:r w:rsidR="000C514A">
        <w:rPr>
          <w:rFonts w:asciiTheme="minorEastAsia" w:hAnsiTheme="minorEastAsia" w:cs="MS-Mincho" w:hint="eastAsia"/>
          <w:kern w:val="0"/>
          <w:sz w:val="24"/>
          <w:szCs w:val="24"/>
        </w:rPr>
        <w:t>社会通念上必要とされるコンプライアンスが実施されていることの確認が目的ですので、主要な法令（消防法、建築基準法、貴</w:t>
      </w:r>
      <w:r w:rsidR="007E73E9">
        <w:rPr>
          <w:rFonts w:asciiTheme="minorEastAsia" w:hAnsiTheme="minorEastAsia" w:cs="MS-Mincho" w:hint="eastAsia"/>
          <w:kern w:val="0"/>
          <w:sz w:val="24"/>
          <w:szCs w:val="24"/>
        </w:rPr>
        <w:t>団体</w:t>
      </w:r>
      <w:r w:rsidR="000C514A">
        <w:rPr>
          <w:rFonts w:asciiTheme="minorEastAsia" w:hAnsiTheme="minorEastAsia" w:cs="MS-Mincho" w:hint="eastAsia"/>
          <w:kern w:val="0"/>
          <w:sz w:val="24"/>
          <w:szCs w:val="24"/>
        </w:rPr>
        <w:t>の属する業種を規制する基本的な法律など）についてと理解していただいて問題ありません。</w:t>
      </w:r>
    </w:p>
    <w:p w:rsidR="00CB07B8" w:rsidRDefault="00302619" w:rsidP="00131629">
      <w:pPr>
        <w:autoSpaceDE w:val="0"/>
        <w:autoSpaceDN w:val="0"/>
        <w:adjustRightInd w:val="0"/>
        <w:ind w:leftChars="500" w:left="1050"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なお、貴団体で、</w:t>
      </w:r>
      <w:r w:rsidRPr="00302619">
        <w:rPr>
          <w:rFonts w:asciiTheme="minorEastAsia" w:hAnsiTheme="minorEastAsia" w:cs="MS-Mincho" w:hint="eastAsia"/>
          <w:kern w:val="0"/>
          <w:sz w:val="24"/>
          <w:szCs w:val="24"/>
        </w:rPr>
        <w:t>法令に関わる課題を抱えている場合など、この確認に心配がある場合には、</w:t>
      </w:r>
      <w:r>
        <w:rPr>
          <w:rFonts w:asciiTheme="minorEastAsia" w:hAnsiTheme="minorEastAsia" w:cs="MS-Mincho" w:hint="eastAsia"/>
          <w:kern w:val="0"/>
          <w:sz w:val="24"/>
          <w:szCs w:val="24"/>
        </w:rPr>
        <w:t>申請と並行して相談をお受けします。この場合、申請書からこの確認の文面を削除して申請し、別途、この相談内容を文書にして提出してください。</w:t>
      </w:r>
      <w:r w:rsidR="001B7F5A">
        <w:rPr>
          <w:rFonts w:asciiTheme="minorEastAsia" w:hAnsiTheme="minorEastAsia" w:cs="MS-Mincho" w:hint="eastAsia"/>
          <w:kern w:val="0"/>
          <w:sz w:val="24"/>
          <w:szCs w:val="24"/>
        </w:rPr>
        <w:t>）</w:t>
      </w:r>
    </w:p>
    <w:p w:rsidR="00CB787F" w:rsidRDefault="00CB787F" w:rsidP="00131629">
      <w:pPr>
        <w:autoSpaceDE w:val="0"/>
        <w:autoSpaceDN w:val="0"/>
        <w:adjustRightInd w:val="0"/>
        <w:ind w:leftChars="500" w:left="1050" w:firstLineChars="100" w:firstLine="240"/>
        <w:jc w:val="left"/>
        <w:rPr>
          <w:rFonts w:asciiTheme="minorEastAsia" w:hAnsiTheme="minorEastAsia" w:cs="MS-Mincho"/>
          <w:kern w:val="0"/>
          <w:sz w:val="24"/>
          <w:szCs w:val="24"/>
        </w:rPr>
      </w:pPr>
    </w:p>
    <w:p w:rsidR="00CB787F" w:rsidRPr="00CB787F" w:rsidRDefault="00CB787F" w:rsidP="00CB787F">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申請書の押印で申告しましたか？　　□</w:t>
      </w:r>
      <w:r w:rsidRPr="00CB787F">
        <w:rPr>
          <w:rFonts w:asciiTheme="minorEastAsia" w:hAnsiTheme="minorEastAsia" w:cs="MS-Mincho" w:hint="eastAsia"/>
          <w:kern w:val="0"/>
          <w:sz w:val="24"/>
          <w:szCs w:val="24"/>
        </w:rPr>
        <w:t xml:space="preserve">はい　　</w:t>
      </w:r>
      <w:r>
        <w:rPr>
          <w:rFonts w:asciiTheme="minorEastAsia" w:hAnsiTheme="minorEastAsia" w:cs="MS-Mincho" w:hint="eastAsia"/>
          <w:kern w:val="0"/>
          <w:sz w:val="24"/>
          <w:szCs w:val="24"/>
        </w:rPr>
        <w:t>□</w:t>
      </w:r>
      <w:r w:rsidRPr="00CB787F">
        <w:rPr>
          <w:rFonts w:asciiTheme="minorEastAsia" w:hAnsiTheme="minorEastAsia" w:cs="MS-Mincho" w:hint="eastAsia"/>
          <w:kern w:val="0"/>
          <w:sz w:val="24"/>
          <w:szCs w:val="24"/>
        </w:rPr>
        <w:t>いいえ</w:t>
      </w:r>
    </w:p>
    <w:p w:rsidR="00CB787F" w:rsidRPr="00CB787F" w:rsidRDefault="00CB787F" w:rsidP="00131629">
      <w:pPr>
        <w:autoSpaceDE w:val="0"/>
        <w:autoSpaceDN w:val="0"/>
        <w:adjustRightInd w:val="0"/>
        <w:ind w:leftChars="500" w:left="1050" w:firstLineChars="100" w:firstLine="240"/>
        <w:jc w:val="left"/>
        <w:rPr>
          <w:rFonts w:asciiTheme="minorEastAsia" w:hAnsiTheme="minorEastAsia" w:cs="MS-Mincho"/>
          <w:kern w:val="0"/>
          <w:sz w:val="24"/>
          <w:szCs w:val="24"/>
        </w:rPr>
      </w:pPr>
    </w:p>
    <w:p w:rsidR="000C514A" w:rsidRDefault="0099149E" w:rsidP="0099149E">
      <w:pPr>
        <w:autoSpaceDE w:val="0"/>
        <w:autoSpaceDN w:val="0"/>
        <w:adjustRightInd w:val="0"/>
        <w:ind w:leftChars="405" w:left="1222" w:hangingChars="155" w:hanging="372"/>
        <w:jc w:val="left"/>
        <w:rPr>
          <w:rFonts w:asciiTheme="minorEastAsia" w:hAnsiTheme="minorEastAsia" w:cs="MS-Mincho"/>
          <w:kern w:val="0"/>
          <w:sz w:val="24"/>
          <w:szCs w:val="24"/>
        </w:rPr>
      </w:pPr>
      <w:r>
        <w:rPr>
          <w:rFonts w:asciiTheme="minorEastAsia" w:hAnsiTheme="minorEastAsia" w:cs="MS-Mincho" w:hint="eastAsia"/>
          <w:kern w:val="0"/>
          <w:sz w:val="24"/>
          <w:szCs w:val="24"/>
        </w:rPr>
        <w:t>注：本項目は「必須事項」が申告のみですので、</w:t>
      </w:r>
      <w:r w:rsidRPr="0099149E">
        <w:rPr>
          <w:rFonts w:asciiTheme="minorEastAsia" w:hAnsiTheme="minorEastAsia" w:cs="MS-Mincho" w:hint="eastAsia"/>
          <w:kern w:val="0"/>
          <w:sz w:val="24"/>
          <w:szCs w:val="24"/>
        </w:rPr>
        <w:t>「必須事項」に対する取組み状況を確認する</w:t>
      </w:r>
      <w:r>
        <w:rPr>
          <w:rFonts w:asciiTheme="minorEastAsia" w:hAnsiTheme="minorEastAsia" w:cs="MS-Mincho" w:hint="eastAsia"/>
          <w:kern w:val="0"/>
          <w:sz w:val="24"/>
          <w:szCs w:val="24"/>
        </w:rPr>
        <w:t>ために、以下の推奨事項が重要な情報となります。記入できるものはなるべく記入してください。</w:t>
      </w:r>
    </w:p>
    <w:p w:rsidR="0099149E" w:rsidRDefault="0099149E" w:rsidP="006625D5">
      <w:pPr>
        <w:autoSpaceDE w:val="0"/>
        <w:autoSpaceDN w:val="0"/>
        <w:adjustRightInd w:val="0"/>
        <w:ind w:firstLineChars="200" w:firstLine="480"/>
        <w:jc w:val="left"/>
        <w:rPr>
          <w:rFonts w:asciiTheme="minorEastAsia" w:hAnsiTheme="minorEastAsia" w:cs="MS-Mincho"/>
          <w:kern w:val="0"/>
          <w:sz w:val="24"/>
          <w:szCs w:val="24"/>
        </w:rPr>
      </w:pPr>
    </w:p>
    <w:p w:rsidR="00CB07B8" w:rsidRPr="00CB07B8"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rsidR="00C0027E" w:rsidRPr="00C0027E" w:rsidRDefault="00A551E6"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EE2D78">
        <w:rPr>
          <w:rFonts w:asciiTheme="minorEastAsia" w:hAnsiTheme="minorEastAsia" w:cs="MS-Mincho" w:hint="eastAsia"/>
          <w:kern w:val="0"/>
          <w:sz w:val="24"/>
          <w:szCs w:val="24"/>
        </w:rPr>
        <w:t xml:space="preserve">　</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の法令</w:t>
      </w:r>
      <w:r w:rsidR="00977CF0">
        <w:rPr>
          <w:rFonts w:asciiTheme="minorEastAsia" w:hAnsiTheme="minorEastAsia" w:cs="MS-Mincho" w:hint="eastAsia"/>
          <w:kern w:val="0"/>
          <w:sz w:val="24"/>
          <w:szCs w:val="24"/>
        </w:rPr>
        <w:t>遵</w:t>
      </w:r>
      <w:r w:rsidR="003D0B5B">
        <w:rPr>
          <w:rFonts w:asciiTheme="minorEastAsia" w:hAnsiTheme="minorEastAsia" w:cs="MS-Mincho" w:hint="eastAsia"/>
          <w:kern w:val="0"/>
          <w:sz w:val="24"/>
          <w:szCs w:val="24"/>
        </w:rPr>
        <w:t>守（</w:t>
      </w:r>
      <w:r w:rsidR="00C0027E">
        <w:rPr>
          <w:rFonts w:asciiTheme="minorEastAsia" w:hAnsiTheme="minorEastAsia" w:cs="MS-Mincho" w:hint="eastAsia"/>
          <w:kern w:val="0"/>
          <w:sz w:val="24"/>
          <w:szCs w:val="24"/>
        </w:rPr>
        <w:t>コンプライアンス</w:t>
      </w:r>
      <w:r w:rsidR="003D0B5B">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の体制</w:t>
      </w:r>
      <w:r w:rsidR="003D0B5B">
        <w:rPr>
          <w:rFonts w:asciiTheme="minorEastAsia" w:hAnsiTheme="minorEastAsia" w:cs="MS-Mincho" w:hint="eastAsia"/>
          <w:kern w:val="0"/>
          <w:sz w:val="24"/>
          <w:szCs w:val="24"/>
        </w:rPr>
        <w:t>（担当部署名、あるいは担当者名など。経営者自身でも構いません。）</w:t>
      </w:r>
      <w:r w:rsidR="002C0B0D">
        <w:rPr>
          <w:rFonts w:asciiTheme="minorEastAsia" w:hAnsiTheme="minorEastAsia" w:cs="MS-Mincho" w:hint="eastAsia"/>
          <w:kern w:val="0"/>
          <w:sz w:val="24"/>
          <w:szCs w:val="24"/>
        </w:rPr>
        <w:t>が分かる</w:t>
      </w:r>
      <w:r w:rsidR="00EE2D78">
        <w:rPr>
          <w:rFonts w:asciiTheme="minorEastAsia" w:hAnsiTheme="minorEastAsia" w:cs="MS-Mincho" w:hint="eastAsia"/>
          <w:kern w:val="0"/>
          <w:sz w:val="24"/>
          <w:szCs w:val="24"/>
        </w:rPr>
        <w:t>書面等</w:t>
      </w:r>
      <w:r w:rsidR="002C0B0D">
        <w:rPr>
          <w:rFonts w:asciiTheme="minorEastAsia" w:hAnsiTheme="minorEastAsia" w:cs="MS-Mincho" w:hint="eastAsia"/>
          <w:kern w:val="0"/>
          <w:sz w:val="24"/>
          <w:szCs w:val="24"/>
        </w:rPr>
        <w:t>を</w:t>
      </w:r>
      <w:r w:rsidR="00C0027E">
        <w:rPr>
          <w:rFonts w:asciiTheme="minorEastAsia" w:hAnsiTheme="minorEastAsia" w:cs="MS-Mincho" w:hint="eastAsia"/>
          <w:kern w:val="0"/>
          <w:sz w:val="24"/>
          <w:szCs w:val="24"/>
        </w:rPr>
        <w:t>示してください。</w:t>
      </w:r>
    </w:p>
    <w:p w:rsidR="00DD552D" w:rsidRPr="00E36CD8" w:rsidRDefault="000E2C78" w:rsidP="00DD552D">
      <w:pPr>
        <w:autoSpaceDE w:val="0"/>
        <w:autoSpaceDN w:val="0"/>
        <w:adjustRightInd w:val="0"/>
        <w:ind w:firstLineChars="400" w:firstLine="96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D8023A" w:rsidRPr="00DD552D" w:rsidRDefault="00D8023A" w:rsidP="00A551E6">
      <w:pPr>
        <w:autoSpaceDE w:val="0"/>
        <w:autoSpaceDN w:val="0"/>
        <w:adjustRightInd w:val="0"/>
        <w:ind w:firstLineChars="200" w:firstLine="480"/>
        <w:jc w:val="left"/>
        <w:rPr>
          <w:rFonts w:asciiTheme="minorEastAsia" w:hAnsiTheme="minorEastAsia" w:cs="MS-Mincho"/>
          <w:kern w:val="0"/>
          <w:sz w:val="24"/>
          <w:szCs w:val="24"/>
        </w:rPr>
      </w:pPr>
    </w:p>
    <w:p w:rsidR="00A551E6" w:rsidRPr="00CB07B8" w:rsidRDefault="00A551E6" w:rsidP="00A551E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rsidR="006625D5" w:rsidRDefault="00A551E6"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主要な建物について耐震性の有無を認識している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w:t>
      </w:r>
      <w:r w:rsidR="002C0B0D">
        <w:rPr>
          <w:rFonts w:asciiTheme="minorEastAsia" w:hAnsiTheme="minorEastAsia" w:cs="MS-Mincho" w:hint="eastAsia"/>
          <w:kern w:val="0"/>
          <w:sz w:val="24"/>
          <w:szCs w:val="24"/>
        </w:rPr>
        <w:t>を</w:t>
      </w:r>
      <w:r w:rsidR="006625D5">
        <w:rPr>
          <w:rFonts w:asciiTheme="minorEastAsia" w:hAnsiTheme="minorEastAsia" w:cs="MS-Mincho" w:hint="eastAsia"/>
          <w:kern w:val="0"/>
          <w:sz w:val="24"/>
          <w:szCs w:val="24"/>
        </w:rPr>
        <w:t>示</w:t>
      </w:r>
      <w:r w:rsidR="00EE2D78">
        <w:rPr>
          <w:rFonts w:asciiTheme="minorEastAsia" w:hAnsiTheme="minorEastAsia" w:cs="MS-Mincho" w:hint="eastAsia"/>
          <w:kern w:val="0"/>
          <w:sz w:val="24"/>
          <w:szCs w:val="24"/>
        </w:rPr>
        <w:t>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rsidR="00DD552D" w:rsidRPr="00E36CD8" w:rsidRDefault="000E2C78" w:rsidP="00DD552D">
      <w:pPr>
        <w:autoSpaceDE w:val="0"/>
        <w:autoSpaceDN w:val="0"/>
        <w:adjustRightInd w:val="0"/>
        <w:ind w:firstLineChars="400" w:firstLine="96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D8023A" w:rsidRPr="00DD552D" w:rsidRDefault="00D8023A" w:rsidP="00A551E6">
      <w:pPr>
        <w:autoSpaceDE w:val="0"/>
        <w:autoSpaceDN w:val="0"/>
        <w:adjustRightInd w:val="0"/>
        <w:ind w:firstLineChars="200" w:firstLine="480"/>
        <w:jc w:val="left"/>
        <w:rPr>
          <w:rFonts w:asciiTheme="minorEastAsia" w:hAnsiTheme="minorEastAsia" w:cs="MS-Mincho"/>
          <w:kern w:val="0"/>
          <w:sz w:val="24"/>
          <w:szCs w:val="24"/>
        </w:rPr>
      </w:pPr>
    </w:p>
    <w:p w:rsidR="00A551E6" w:rsidRPr="00CB07B8" w:rsidRDefault="00A551E6" w:rsidP="00A551E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rsidR="00CB07B8" w:rsidRPr="00CB07B8" w:rsidRDefault="00A551E6"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耐震性が不十分な主要な建物</w:t>
      </w:r>
      <w:r w:rsidR="00EE2D78">
        <w:rPr>
          <w:rFonts w:asciiTheme="minorEastAsia" w:hAnsiTheme="minorEastAsia" w:cs="MS-Mincho" w:hint="eastAsia"/>
          <w:kern w:val="0"/>
          <w:sz w:val="24"/>
          <w:szCs w:val="24"/>
        </w:rPr>
        <w:t>がある場合</w:t>
      </w:r>
      <w:r w:rsidR="00CB07B8" w:rsidRPr="00CB07B8">
        <w:rPr>
          <w:rFonts w:asciiTheme="minorEastAsia" w:hAnsiTheme="minorEastAsia" w:cs="MS-Mincho" w:hint="eastAsia"/>
          <w:kern w:val="0"/>
          <w:sz w:val="24"/>
          <w:szCs w:val="24"/>
        </w:rPr>
        <w:t>、改善計画または改善の意思を有している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が分かる書面等を示し</w:t>
      </w:r>
      <w:r w:rsidR="006625D5">
        <w:rPr>
          <w:rFonts w:asciiTheme="minorEastAsia" w:hAnsiTheme="minorEastAsia" w:cs="MS-Mincho" w:hint="eastAsia"/>
          <w:kern w:val="0"/>
          <w:sz w:val="24"/>
          <w:szCs w:val="24"/>
        </w:rPr>
        <w:t>てください</w:t>
      </w:r>
      <w:r w:rsidR="00CB07B8" w:rsidRPr="00CB07B8">
        <w:rPr>
          <w:rFonts w:asciiTheme="minorEastAsia" w:hAnsiTheme="minorEastAsia" w:cs="MS-Mincho" w:hint="eastAsia"/>
          <w:kern w:val="0"/>
          <w:sz w:val="24"/>
          <w:szCs w:val="24"/>
        </w:rPr>
        <w:t>。</w:t>
      </w:r>
    </w:p>
    <w:p w:rsidR="00DD552D" w:rsidRPr="00E36CD8" w:rsidRDefault="000E2C78" w:rsidP="00DD552D">
      <w:pPr>
        <w:autoSpaceDE w:val="0"/>
        <w:autoSpaceDN w:val="0"/>
        <w:adjustRightInd w:val="0"/>
        <w:ind w:firstLineChars="400" w:firstLine="96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D8023A" w:rsidRPr="00DD552D" w:rsidRDefault="00D8023A" w:rsidP="00A551E6">
      <w:pPr>
        <w:autoSpaceDE w:val="0"/>
        <w:autoSpaceDN w:val="0"/>
        <w:adjustRightInd w:val="0"/>
        <w:ind w:firstLineChars="200" w:firstLine="480"/>
        <w:jc w:val="left"/>
        <w:rPr>
          <w:rFonts w:asciiTheme="minorEastAsia" w:hAnsiTheme="minorEastAsia" w:cs="MS-Mincho"/>
          <w:kern w:val="0"/>
          <w:sz w:val="24"/>
          <w:szCs w:val="24"/>
        </w:rPr>
      </w:pPr>
    </w:p>
    <w:p w:rsidR="000C514A" w:rsidRDefault="00A551E6" w:rsidP="00A551E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rsidR="00CB07B8" w:rsidRDefault="00A551E6"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消防法により</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に求められている事項（例えば、消防署員の点検への協力、消防計画の策定など）に対応していれば、その概要が</w:t>
      </w:r>
      <w:r w:rsidR="002C0B0D">
        <w:rPr>
          <w:rFonts w:asciiTheme="minorEastAsia" w:hAnsiTheme="minorEastAsia" w:cs="MS-Mincho" w:hint="eastAsia"/>
          <w:kern w:val="0"/>
          <w:sz w:val="24"/>
          <w:szCs w:val="24"/>
        </w:rPr>
        <w:t>分かる</w:t>
      </w:r>
      <w:r w:rsidR="00EE2D78">
        <w:rPr>
          <w:rFonts w:asciiTheme="minorEastAsia" w:hAnsiTheme="minorEastAsia" w:cs="MS-Mincho" w:hint="eastAsia"/>
          <w:kern w:val="0"/>
          <w:sz w:val="24"/>
          <w:szCs w:val="24"/>
        </w:rPr>
        <w:t>書面等</w:t>
      </w:r>
      <w:r w:rsidR="003D0B5B">
        <w:rPr>
          <w:rFonts w:asciiTheme="minorEastAsia" w:hAnsiTheme="minorEastAsia" w:cs="MS-Mincho" w:hint="eastAsia"/>
          <w:kern w:val="0"/>
          <w:sz w:val="24"/>
          <w:szCs w:val="24"/>
        </w:rPr>
        <w:t>を</w:t>
      </w:r>
      <w:r w:rsidR="00EE2D78">
        <w:rPr>
          <w:rFonts w:asciiTheme="minorEastAsia" w:hAnsiTheme="minorEastAsia" w:cs="MS-Mincho" w:hint="eastAsia"/>
          <w:kern w:val="0"/>
          <w:sz w:val="24"/>
          <w:szCs w:val="24"/>
        </w:rPr>
        <w:t>示して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rsidR="00DD552D" w:rsidRPr="00E36CD8" w:rsidRDefault="000E2C78" w:rsidP="00DD552D">
      <w:pPr>
        <w:autoSpaceDE w:val="0"/>
        <w:autoSpaceDN w:val="0"/>
        <w:adjustRightInd w:val="0"/>
        <w:ind w:firstLineChars="400" w:firstLine="960"/>
        <w:jc w:val="left"/>
        <w:rPr>
          <w:rFonts w:asciiTheme="minorEastAsia" w:hAnsiTheme="minorEastAsia" w:cs="MS-Mincho"/>
          <w:kern w:val="0"/>
          <w:sz w:val="24"/>
          <w:szCs w:val="24"/>
        </w:rPr>
      </w:pPr>
      <w:r>
        <w:rPr>
          <w:rFonts w:asciiTheme="minorEastAsia" w:hAnsiTheme="minorEastAsia" w:cs="MS-Mincho" w:hint="eastAsia"/>
          <w:kern w:val="0"/>
          <w:sz w:val="24"/>
          <w:szCs w:val="24"/>
        </w:rPr>
        <w:t>＊示す方法は、</w:t>
      </w:r>
      <w:r w:rsidR="00DD552D">
        <w:rPr>
          <w:rFonts w:asciiTheme="minorEastAsia" w:hAnsiTheme="minorEastAsia" w:cs="MS-Mincho" w:hint="eastAsia"/>
          <w:kern w:val="0"/>
          <w:sz w:val="24"/>
          <w:szCs w:val="24"/>
        </w:rPr>
        <w:t>４ページの</w:t>
      </w:r>
      <w:r>
        <w:rPr>
          <w:rFonts w:asciiTheme="minorEastAsia" w:hAnsiTheme="minorEastAsia" w:cs="MS-Mincho" w:hint="eastAsia"/>
          <w:kern w:val="0"/>
          <w:sz w:val="24"/>
          <w:szCs w:val="24"/>
        </w:rPr>
        <w:t>第１(2)④</w:t>
      </w:r>
      <w:r w:rsidR="00DD552D">
        <w:rPr>
          <w:rFonts w:asciiTheme="minorEastAsia" w:hAnsiTheme="minorEastAsia" w:cs="MS-Mincho" w:hint="eastAsia"/>
          <w:kern w:val="0"/>
          <w:sz w:val="24"/>
          <w:szCs w:val="24"/>
        </w:rPr>
        <w:t>の方法によってください。</w:t>
      </w:r>
    </w:p>
    <w:p w:rsidR="00D8023A" w:rsidRPr="00DD552D" w:rsidRDefault="00D8023A" w:rsidP="00A551E6">
      <w:pPr>
        <w:autoSpaceDE w:val="0"/>
        <w:autoSpaceDN w:val="0"/>
        <w:adjustRightInd w:val="0"/>
        <w:ind w:firstLineChars="200" w:firstLine="480"/>
        <w:jc w:val="left"/>
        <w:rPr>
          <w:rFonts w:asciiTheme="minorEastAsia" w:hAnsiTheme="minorEastAsia" w:cs="MS-Mincho"/>
          <w:kern w:val="0"/>
          <w:sz w:val="24"/>
          <w:szCs w:val="24"/>
        </w:rPr>
      </w:pPr>
    </w:p>
    <w:p w:rsidR="00A551E6" w:rsidRPr="00CB07B8" w:rsidRDefault="00A551E6" w:rsidP="00A551E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rsidR="000C514A" w:rsidRDefault="00A551E6" w:rsidP="00D8023A">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⑥</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国土強靭化に係る主要な法令</w:t>
      </w:r>
      <w:r w:rsidR="00EE2D78">
        <w:rPr>
          <w:rFonts w:asciiTheme="minorEastAsia" w:hAnsiTheme="minorEastAsia" w:cs="MS-Mincho" w:hint="eastAsia"/>
          <w:kern w:val="0"/>
          <w:sz w:val="24"/>
          <w:szCs w:val="24"/>
        </w:rPr>
        <w:t>として</w:t>
      </w:r>
      <w:r w:rsidR="003D0B5B">
        <w:rPr>
          <w:rFonts w:asciiTheme="minorEastAsia" w:hAnsiTheme="minorEastAsia" w:cs="MS-Mincho" w:hint="eastAsia"/>
          <w:kern w:val="0"/>
          <w:sz w:val="24"/>
          <w:szCs w:val="24"/>
        </w:rPr>
        <w:t>は、次のものが考えられますが、貴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の主要業務に</w:t>
      </w:r>
      <w:r w:rsidR="008268A7">
        <w:rPr>
          <w:rFonts w:asciiTheme="minorEastAsia" w:hAnsiTheme="minorEastAsia" w:cs="MS-Mincho" w:hint="eastAsia"/>
          <w:kern w:val="0"/>
          <w:sz w:val="24"/>
          <w:szCs w:val="24"/>
        </w:rPr>
        <w:t>関</w:t>
      </w:r>
      <w:r w:rsidR="003D0B5B">
        <w:rPr>
          <w:rFonts w:asciiTheme="minorEastAsia" w:hAnsiTheme="minorEastAsia" w:cs="MS-Mincho" w:hint="eastAsia"/>
          <w:kern w:val="0"/>
          <w:sz w:val="24"/>
          <w:szCs w:val="24"/>
        </w:rPr>
        <w:t>わる</w:t>
      </w:r>
      <w:r w:rsidR="001E1A68">
        <w:rPr>
          <w:rFonts w:asciiTheme="minorEastAsia" w:hAnsiTheme="minorEastAsia" w:cs="MS-Mincho" w:hint="eastAsia"/>
          <w:kern w:val="0"/>
          <w:sz w:val="24"/>
          <w:szCs w:val="24"/>
        </w:rPr>
        <w:t>と認識している</w:t>
      </w:r>
      <w:r w:rsidR="003D0B5B">
        <w:rPr>
          <w:rFonts w:asciiTheme="minorEastAsia" w:hAnsiTheme="minorEastAsia" w:cs="MS-Mincho" w:hint="eastAsia"/>
          <w:kern w:val="0"/>
          <w:sz w:val="24"/>
          <w:szCs w:val="24"/>
        </w:rPr>
        <w:t>ものに、☑を入れてください（</w:t>
      </w:r>
      <w:r w:rsidR="008268A7">
        <w:rPr>
          <w:rFonts w:asciiTheme="minorEastAsia" w:hAnsiTheme="minorEastAsia" w:cs="MS-Mincho" w:hint="eastAsia"/>
          <w:kern w:val="0"/>
          <w:sz w:val="24"/>
          <w:szCs w:val="24"/>
        </w:rPr>
        <w:t>主要な法令の</w:t>
      </w:r>
      <w:r w:rsidR="003D0B5B">
        <w:rPr>
          <w:rFonts w:asciiTheme="minorEastAsia" w:hAnsiTheme="minorEastAsia" w:cs="MS-Mincho" w:hint="eastAsia"/>
          <w:kern w:val="0"/>
          <w:sz w:val="24"/>
          <w:szCs w:val="24"/>
        </w:rPr>
        <w:t>すべてを網羅していることを求める</w:t>
      </w:r>
      <w:r w:rsidR="008268A7">
        <w:rPr>
          <w:rFonts w:asciiTheme="minorEastAsia" w:hAnsiTheme="minorEastAsia" w:cs="MS-Mincho" w:hint="eastAsia"/>
          <w:kern w:val="0"/>
          <w:sz w:val="24"/>
          <w:szCs w:val="24"/>
        </w:rPr>
        <w:t>趣旨</w:t>
      </w:r>
      <w:r w:rsidR="003D0B5B">
        <w:rPr>
          <w:rFonts w:asciiTheme="minorEastAsia" w:hAnsiTheme="minorEastAsia" w:cs="MS-Mincho" w:hint="eastAsia"/>
          <w:kern w:val="0"/>
          <w:sz w:val="24"/>
          <w:szCs w:val="24"/>
        </w:rPr>
        <w:t>ではありません）</w:t>
      </w:r>
      <w:r w:rsidR="00CB07B8" w:rsidRPr="00CB07B8">
        <w:rPr>
          <w:rFonts w:asciiTheme="minorEastAsia" w:hAnsiTheme="minorEastAsia" w:cs="MS-Mincho" w:hint="eastAsia"/>
          <w:kern w:val="0"/>
          <w:sz w:val="24"/>
          <w:szCs w:val="24"/>
        </w:rPr>
        <w:t>。</w:t>
      </w:r>
    </w:p>
    <w:p w:rsidR="003D0B5B" w:rsidRPr="00E66A97" w:rsidRDefault="00E66A97" w:rsidP="00523B54">
      <w:pPr>
        <w:autoSpaceDE w:val="0"/>
        <w:autoSpaceDN w:val="0"/>
        <w:adjustRightInd w:val="0"/>
        <w:ind w:leftChars="500" w:left="1050" w:firstLineChars="100" w:firstLine="240"/>
        <w:jc w:val="left"/>
        <w:rPr>
          <w:rStyle w:val="ae"/>
          <w:color w:val="auto"/>
          <w:sz w:val="24"/>
          <w:szCs w:val="24"/>
        </w:rPr>
      </w:pPr>
      <w:r w:rsidRPr="00E66A97">
        <w:rPr>
          <w:rFonts w:asciiTheme="minorEastAsia" w:hAnsiTheme="minorEastAsia" w:cs="MS-Mincho" w:hint="eastAsia"/>
          <w:kern w:val="0"/>
          <w:sz w:val="24"/>
          <w:szCs w:val="24"/>
        </w:rPr>
        <w:t>□</w:t>
      </w:r>
      <w:r w:rsidR="003D0B5B" w:rsidRPr="00E66A97">
        <w:rPr>
          <w:rStyle w:val="ae"/>
          <w:rFonts w:hint="eastAsia"/>
          <w:color w:val="auto"/>
          <w:sz w:val="24"/>
          <w:szCs w:val="24"/>
        </w:rPr>
        <w:t>消防法</w:t>
      </w:r>
      <w:r>
        <w:rPr>
          <w:rStyle w:val="ae"/>
          <w:rFonts w:hint="eastAsia"/>
          <w:color w:val="auto"/>
          <w:sz w:val="24"/>
          <w:szCs w:val="24"/>
        </w:rPr>
        <w:t xml:space="preserve">　</w:t>
      </w:r>
      <w:r w:rsidR="003D0B5B" w:rsidRPr="00E66A97">
        <w:rPr>
          <w:rStyle w:val="ae"/>
          <w:rFonts w:hint="eastAsia"/>
          <w:color w:val="auto"/>
          <w:sz w:val="24"/>
          <w:szCs w:val="24"/>
        </w:rPr>
        <w:t xml:space="preserve">　</w:t>
      </w:r>
      <w:r w:rsidRPr="00E66A97">
        <w:rPr>
          <w:rFonts w:asciiTheme="minorEastAsia" w:hAnsiTheme="minorEastAsia" w:cs="MS-Mincho" w:hint="eastAsia"/>
          <w:kern w:val="0"/>
          <w:sz w:val="24"/>
          <w:szCs w:val="24"/>
        </w:rPr>
        <w:t>□</w:t>
      </w:r>
      <w:r w:rsidR="003D0B5B" w:rsidRPr="00E66A97">
        <w:rPr>
          <w:rStyle w:val="ae"/>
          <w:rFonts w:hint="eastAsia"/>
          <w:color w:val="auto"/>
          <w:sz w:val="24"/>
          <w:szCs w:val="24"/>
        </w:rPr>
        <w:t xml:space="preserve">建築基準法　</w:t>
      </w:r>
      <w:r>
        <w:rPr>
          <w:rStyle w:val="ae"/>
          <w:rFonts w:hint="eastAsia"/>
          <w:color w:val="auto"/>
          <w:sz w:val="24"/>
          <w:szCs w:val="24"/>
        </w:rPr>
        <w:t xml:space="preserve">　</w:t>
      </w:r>
      <w:r w:rsidRPr="00E66A97">
        <w:rPr>
          <w:rFonts w:asciiTheme="minorEastAsia" w:hAnsiTheme="minorEastAsia" w:cs="MS-Mincho" w:hint="eastAsia"/>
          <w:kern w:val="0"/>
          <w:sz w:val="24"/>
          <w:szCs w:val="24"/>
        </w:rPr>
        <w:t>□</w:t>
      </w:r>
      <w:r w:rsidR="00CB07B8" w:rsidRPr="00E66A97">
        <w:rPr>
          <w:rStyle w:val="ae"/>
          <w:rFonts w:hint="eastAsia"/>
          <w:color w:val="auto"/>
          <w:sz w:val="24"/>
          <w:szCs w:val="24"/>
        </w:rPr>
        <w:t>災害対策基本法</w:t>
      </w:r>
    </w:p>
    <w:p w:rsidR="003D0B5B" w:rsidRPr="00E66A97" w:rsidRDefault="00E66A97" w:rsidP="00523B54">
      <w:pPr>
        <w:autoSpaceDE w:val="0"/>
        <w:autoSpaceDN w:val="0"/>
        <w:adjustRightInd w:val="0"/>
        <w:ind w:leftChars="500" w:left="1050" w:firstLineChars="100" w:firstLine="240"/>
        <w:jc w:val="left"/>
        <w:rPr>
          <w:rStyle w:val="ae"/>
          <w:color w:val="auto"/>
          <w:sz w:val="24"/>
          <w:szCs w:val="24"/>
        </w:rPr>
      </w:pPr>
      <w:r w:rsidRPr="00E66A97">
        <w:rPr>
          <w:rFonts w:asciiTheme="minorEastAsia" w:hAnsiTheme="minorEastAsia" w:cs="MS-Mincho" w:hint="eastAsia"/>
          <w:kern w:val="0"/>
          <w:sz w:val="24"/>
          <w:szCs w:val="24"/>
        </w:rPr>
        <w:t>□</w:t>
      </w:r>
      <w:r w:rsidR="003D0B5B" w:rsidRPr="00E66A97">
        <w:rPr>
          <w:rStyle w:val="ae"/>
          <w:rFonts w:hint="eastAsia"/>
          <w:color w:val="auto"/>
          <w:sz w:val="24"/>
          <w:szCs w:val="24"/>
        </w:rPr>
        <w:t xml:space="preserve">国土強靭化法　</w:t>
      </w:r>
      <w:r w:rsidR="008268A7" w:rsidRPr="00E66A97">
        <w:rPr>
          <w:rStyle w:val="ae"/>
          <w:rFonts w:hint="eastAsia"/>
          <w:color w:val="auto"/>
          <w:sz w:val="24"/>
          <w:szCs w:val="24"/>
        </w:rPr>
        <w:t xml:space="preserve">　</w:t>
      </w:r>
      <w:r w:rsidRPr="00E66A97">
        <w:rPr>
          <w:rFonts w:asciiTheme="minorEastAsia" w:hAnsiTheme="minorEastAsia" w:cs="MS-Mincho" w:hint="eastAsia"/>
          <w:kern w:val="0"/>
          <w:sz w:val="24"/>
          <w:szCs w:val="24"/>
        </w:rPr>
        <w:t>□</w:t>
      </w:r>
      <w:r w:rsidR="00CB07B8" w:rsidRPr="00E66A97">
        <w:rPr>
          <w:rStyle w:val="ae"/>
          <w:rFonts w:hint="eastAsia"/>
          <w:color w:val="auto"/>
          <w:sz w:val="24"/>
          <w:szCs w:val="24"/>
        </w:rPr>
        <w:t>新型インフルエンザ等</w:t>
      </w:r>
      <w:r w:rsidR="000A2849" w:rsidRPr="00E66A97">
        <w:rPr>
          <w:rStyle w:val="ae"/>
          <w:rFonts w:hint="eastAsia"/>
          <w:color w:val="auto"/>
          <w:sz w:val="24"/>
          <w:szCs w:val="24"/>
        </w:rPr>
        <w:t>対策</w:t>
      </w:r>
      <w:r w:rsidR="00CB07B8" w:rsidRPr="00E66A97">
        <w:rPr>
          <w:rStyle w:val="ae"/>
          <w:rFonts w:hint="eastAsia"/>
          <w:color w:val="auto"/>
          <w:sz w:val="24"/>
          <w:szCs w:val="24"/>
        </w:rPr>
        <w:t>特別措置法</w:t>
      </w:r>
    </w:p>
    <w:p w:rsidR="008268A7" w:rsidRPr="00E66A97" w:rsidRDefault="00E66A97" w:rsidP="00523B54">
      <w:pPr>
        <w:autoSpaceDE w:val="0"/>
        <w:autoSpaceDN w:val="0"/>
        <w:adjustRightInd w:val="0"/>
        <w:ind w:leftChars="500" w:left="1050" w:firstLineChars="100" w:firstLine="240"/>
        <w:jc w:val="left"/>
        <w:rPr>
          <w:rStyle w:val="ae"/>
          <w:color w:val="auto"/>
          <w:sz w:val="24"/>
          <w:szCs w:val="24"/>
        </w:rPr>
      </w:pPr>
      <w:r w:rsidRPr="00E66A97">
        <w:rPr>
          <w:rFonts w:asciiTheme="minorEastAsia" w:hAnsiTheme="minorEastAsia" w:cs="MS-Mincho" w:hint="eastAsia"/>
          <w:kern w:val="0"/>
          <w:sz w:val="24"/>
          <w:szCs w:val="24"/>
        </w:rPr>
        <w:t>□</w:t>
      </w:r>
      <w:r w:rsidR="00CB07B8" w:rsidRPr="00E66A97">
        <w:rPr>
          <w:rStyle w:val="ae"/>
          <w:rFonts w:hint="eastAsia"/>
          <w:color w:val="auto"/>
          <w:sz w:val="24"/>
          <w:szCs w:val="24"/>
        </w:rPr>
        <w:t>東京都帰宅困難者条例</w:t>
      </w:r>
    </w:p>
    <w:p w:rsidR="008268A7" w:rsidRPr="00E66A97" w:rsidRDefault="00E66A97" w:rsidP="00523B54">
      <w:pPr>
        <w:autoSpaceDE w:val="0"/>
        <w:autoSpaceDN w:val="0"/>
        <w:adjustRightInd w:val="0"/>
        <w:ind w:leftChars="500" w:left="1050" w:firstLineChars="100" w:firstLine="240"/>
        <w:jc w:val="left"/>
        <w:rPr>
          <w:rStyle w:val="ae"/>
          <w:color w:val="auto"/>
          <w:sz w:val="24"/>
          <w:szCs w:val="24"/>
        </w:rPr>
      </w:pPr>
      <w:r w:rsidRPr="00E66A97">
        <w:rPr>
          <w:rFonts w:asciiTheme="minorEastAsia" w:hAnsiTheme="minorEastAsia" w:cs="MS-Mincho" w:hint="eastAsia"/>
          <w:kern w:val="0"/>
          <w:sz w:val="24"/>
          <w:szCs w:val="24"/>
        </w:rPr>
        <w:t>□</w:t>
      </w:r>
      <w:r w:rsidR="002C0B0D" w:rsidRPr="00E66A97">
        <w:rPr>
          <w:rStyle w:val="ae"/>
          <w:rFonts w:hint="eastAsia"/>
          <w:color w:val="auto"/>
          <w:sz w:val="24"/>
          <w:szCs w:val="24"/>
        </w:rPr>
        <w:t>貴</w:t>
      </w:r>
      <w:r w:rsidR="007E73E9" w:rsidRPr="00E66A97">
        <w:rPr>
          <w:rStyle w:val="ae"/>
          <w:rFonts w:hint="eastAsia"/>
          <w:color w:val="auto"/>
          <w:sz w:val="24"/>
          <w:szCs w:val="24"/>
        </w:rPr>
        <w:t>団体</w:t>
      </w:r>
      <w:r w:rsidR="002C0B0D" w:rsidRPr="00E66A97">
        <w:rPr>
          <w:rStyle w:val="ae"/>
          <w:rFonts w:hint="eastAsia"/>
          <w:color w:val="auto"/>
          <w:sz w:val="24"/>
          <w:szCs w:val="24"/>
        </w:rPr>
        <w:t>の</w:t>
      </w:r>
      <w:r w:rsidR="00EE2D78" w:rsidRPr="00E66A97">
        <w:rPr>
          <w:rStyle w:val="ae"/>
          <w:rFonts w:hint="eastAsia"/>
          <w:color w:val="auto"/>
          <w:sz w:val="24"/>
          <w:szCs w:val="24"/>
        </w:rPr>
        <w:t>主要</w:t>
      </w:r>
      <w:r w:rsidR="008268A7" w:rsidRPr="00E66A97">
        <w:rPr>
          <w:rStyle w:val="ae"/>
          <w:rFonts w:hint="eastAsia"/>
          <w:color w:val="auto"/>
          <w:sz w:val="24"/>
          <w:szCs w:val="24"/>
        </w:rPr>
        <w:t>業種</w:t>
      </w:r>
      <w:r w:rsidR="00EE2D78" w:rsidRPr="00E66A97">
        <w:rPr>
          <w:rStyle w:val="ae"/>
          <w:rFonts w:hint="eastAsia"/>
          <w:color w:val="auto"/>
          <w:sz w:val="24"/>
          <w:szCs w:val="24"/>
        </w:rPr>
        <w:t>を安全面</w:t>
      </w:r>
      <w:r w:rsidR="0020685F" w:rsidRPr="00E66A97">
        <w:rPr>
          <w:rStyle w:val="ae"/>
          <w:rFonts w:hint="eastAsia"/>
          <w:color w:val="auto"/>
          <w:sz w:val="24"/>
          <w:szCs w:val="24"/>
        </w:rPr>
        <w:t>から</w:t>
      </w:r>
      <w:r w:rsidR="00EE2D78" w:rsidRPr="00E66A97">
        <w:rPr>
          <w:rStyle w:val="ae"/>
          <w:rFonts w:hint="eastAsia"/>
          <w:color w:val="auto"/>
          <w:sz w:val="24"/>
          <w:szCs w:val="24"/>
        </w:rPr>
        <w:t>規制</w:t>
      </w:r>
      <w:r w:rsidR="0020685F" w:rsidRPr="00E66A97">
        <w:rPr>
          <w:rStyle w:val="ae"/>
          <w:rFonts w:hint="eastAsia"/>
          <w:color w:val="auto"/>
          <w:sz w:val="24"/>
          <w:szCs w:val="24"/>
        </w:rPr>
        <w:t>する</w:t>
      </w:r>
      <w:r w:rsidR="00EE2D78" w:rsidRPr="00E66A97">
        <w:rPr>
          <w:rStyle w:val="ae"/>
          <w:rFonts w:hint="eastAsia"/>
          <w:color w:val="auto"/>
          <w:sz w:val="24"/>
          <w:szCs w:val="24"/>
        </w:rPr>
        <w:t>法令</w:t>
      </w:r>
    </w:p>
    <w:p w:rsidR="006625D5" w:rsidRDefault="008268A7" w:rsidP="00E66A97">
      <w:pPr>
        <w:autoSpaceDE w:val="0"/>
        <w:autoSpaceDN w:val="0"/>
        <w:adjustRightInd w:val="0"/>
        <w:ind w:leftChars="500" w:left="1050" w:firstLineChars="100" w:firstLine="240"/>
        <w:jc w:val="left"/>
        <w:rPr>
          <w:rFonts w:asciiTheme="minorEastAsia" w:hAnsiTheme="minorEastAsia" w:cs="MS-Mincho"/>
          <w:kern w:val="0"/>
          <w:sz w:val="24"/>
          <w:szCs w:val="24"/>
        </w:rPr>
      </w:pPr>
      <w:r w:rsidRPr="00E66A97">
        <w:rPr>
          <w:rStyle w:val="ae"/>
          <w:rFonts w:hint="eastAsia"/>
          <w:color w:val="auto"/>
          <w:sz w:val="24"/>
          <w:szCs w:val="24"/>
        </w:rPr>
        <w:t>（具体的な法令名：　　　　　　　　　　　　　　　）</w:t>
      </w:r>
    </w:p>
    <w:p w:rsidR="00FE09F7" w:rsidRDefault="00FE09F7" w:rsidP="003F10DB">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CB07B8" w:rsidRPr="00A35F63" w:rsidRDefault="006625D5" w:rsidP="00CB07B8">
      <w:pPr>
        <w:autoSpaceDE w:val="0"/>
        <w:autoSpaceDN w:val="0"/>
        <w:adjustRightInd w:val="0"/>
        <w:jc w:val="left"/>
        <w:rPr>
          <w:rFonts w:asciiTheme="majorEastAsia" w:eastAsiaTheme="majorEastAsia" w:hAnsiTheme="majorEastAsia" w:cs="MS-Mincho"/>
          <w:b/>
          <w:kern w:val="0"/>
          <w:sz w:val="24"/>
          <w:szCs w:val="24"/>
        </w:rPr>
      </w:pPr>
      <w:r w:rsidRPr="00A35F63">
        <w:rPr>
          <w:rFonts w:asciiTheme="majorEastAsia" w:eastAsiaTheme="majorEastAsia" w:hAnsiTheme="majorEastAsia" w:cs="MS-Mincho" w:hint="eastAsia"/>
          <w:b/>
          <w:kern w:val="0"/>
          <w:sz w:val="24"/>
          <w:szCs w:val="24"/>
        </w:rPr>
        <w:t>第</w:t>
      </w:r>
      <w:r w:rsidR="00B42C7E" w:rsidRPr="00A35F63">
        <w:rPr>
          <w:rFonts w:asciiTheme="majorEastAsia" w:eastAsiaTheme="majorEastAsia" w:hAnsiTheme="majorEastAsia" w:cs="MS-Mincho" w:hint="eastAsia"/>
          <w:b/>
          <w:kern w:val="0"/>
          <w:sz w:val="24"/>
          <w:szCs w:val="24"/>
        </w:rPr>
        <w:t xml:space="preserve">３　</w:t>
      </w:r>
      <w:r w:rsidR="00CB07B8" w:rsidRPr="00A35F63">
        <w:rPr>
          <w:rFonts w:asciiTheme="majorEastAsia" w:eastAsiaTheme="majorEastAsia" w:hAnsiTheme="majorEastAsia" w:cs="MS-Mincho" w:hint="eastAsia"/>
          <w:b/>
          <w:kern w:val="0"/>
          <w:sz w:val="24"/>
          <w:szCs w:val="24"/>
        </w:rPr>
        <w:t>面接審査項目</w:t>
      </w:r>
    </w:p>
    <w:p w:rsidR="000C514A" w:rsidRPr="00CB07B8" w:rsidRDefault="000C514A" w:rsidP="00CB07B8">
      <w:pPr>
        <w:autoSpaceDE w:val="0"/>
        <w:autoSpaceDN w:val="0"/>
        <w:adjustRightInd w:val="0"/>
        <w:jc w:val="left"/>
        <w:rPr>
          <w:rFonts w:asciiTheme="minorEastAsia" w:hAnsiTheme="minorEastAsia" w:cs="MS-Mincho"/>
          <w:kern w:val="0"/>
          <w:sz w:val="24"/>
          <w:szCs w:val="24"/>
        </w:rPr>
      </w:pPr>
    </w:p>
    <w:p w:rsidR="006625D5" w:rsidRDefault="00CB07B8" w:rsidP="00CB07B8">
      <w:pPr>
        <w:autoSpaceDE w:val="0"/>
        <w:autoSpaceDN w:val="0"/>
        <w:adjustRightInd w:val="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xml:space="preserve">　面接</w:t>
      </w:r>
      <w:r w:rsidR="006625D5">
        <w:rPr>
          <w:rFonts w:asciiTheme="minorEastAsia" w:hAnsiTheme="minorEastAsia" w:cs="MS-Mincho" w:hint="eastAsia"/>
          <w:kern w:val="0"/>
          <w:sz w:val="24"/>
          <w:szCs w:val="24"/>
        </w:rPr>
        <w:t>（直接面接またはＷＥＢのシステムを使った面接）には、ＢＣＰの担当役員（取締役または執行役員以上）が</w:t>
      </w:r>
      <w:r w:rsidR="0082661B">
        <w:rPr>
          <w:rFonts w:asciiTheme="minorEastAsia" w:hAnsiTheme="minorEastAsia" w:cs="MS-Mincho" w:hint="eastAsia"/>
          <w:kern w:val="0"/>
          <w:sz w:val="24"/>
          <w:szCs w:val="24"/>
        </w:rPr>
        <w:t>出席し、中心的な対応者となって</w:t>
      </w:r>
      <w:r w:rsidR="006625D5">
        <w:rPr>
          <w:rFonts w:asciiTheme="minorEastAsia" w:hAnsiTheme="minorEastAsia" w:cs="MS-Mincho" w:hint="eastAsia"/>
          <w:kern w:val="0"/>
          <w:sz w:val="24"/>
          <w:szCs w:val="24"/>
        </w:rPr>
        <w:t>ください。随行者は３名以内で自由にお決めください。</w:t>
      </w:r>
    </w:p>
    <w:p w:rsidR="00CB07B8" w:rsidRPr="00CB07B8" w:rsidRDefault="006625D5" w:rsidP="006625D5">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面接では、</w:t>
      </w:r>
      <w:r w:rsidR="00CB07B8" w:rsidRPr="00CB07B8">
        <w:rPr>
          <w:rFonts w:asciiTheme="minorEastAsia" w:hAnsiTheme="minorEastAsia" w:cs="MS-Mincho" w:hint="eastAsia"/>
          <w:kern w:val="0"/>
          <w:sz w:val="24"/>
          <w:szCs w:val="24"/>
        </w:rPr>
        <w:t>以下の項目を確認</w:t>
      </w:r>
      <w:r>
        <w:rPr>
          <w:rFonts w:asciiTheme="minorEastAsia" w:hAnsiTheme="minorEastAsia" w:cs="MS-Mincho" w:hint="eastAsia"/>
          <w:kern w:val="0"/>
          <w:sz w:val="24"/>
          <w:szCs w:val="24"/>
        </w:rPr>
        <w:t>します</w:t>
      </w:r>
      <w:r w:rsidR="00CB07B8" w:rsidRPr="00CB07B8">
        <w:rPr>
          <w:rFonts w:asciiTheme="minorEastAsia" w:hAnsiTheme="minorEastAsia" w:cs="MS-Mincho" w:hint="eastAsia"/>
          <w:kern w:val="0"/>
          <w:sz w:val="24"/>
          <w:szCs w:val="24"/>
        </w:rPr>
        <w:t>。</w:t>
      </w:r>
    </w:p>
    <w:p w:rsidR="00CB07B8" w:rsidRPr="006625D5" w:rsidRDefault="0082661B" w:rsidP="006625D5">
      <w:pPr>
        <w:pStyle w:val="a7"/>
        <w:numPr>
          <w:ilvl w:val="0"/>
          <w:numId w:val="4"/>
        </w:numPr>
        <w:autoSpaceDE w:val="0"/>
        <w:autoSpaceDN w:val="0"/>
        <w:adjustRightInd w:val="0"/>
        <w:ind w:leftChars="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ＢＣＰ</w:t>
      </w:r>
      <w:r w:rsidR="00CB07B8" w:rsidRPr="006625D5">
        <w:rPr>
          <w:rFonts w:asciiTheme="minorEastAsia" w:hAnsiTheme="minorEastAsia" w:cs="MS-Mincho" w:hint="eastAsia"/>
          <w:kern w:val="0"/>
          <w:sz w:val="24"/>
          <w:szCs w:val="24"/>
        </w:rPr>
        <w:t>担当役員</w:t>
      </w:r>
      <w:r>
        <w:rPr>
          <w:rFonts w:asciiTheme="minorEastAsia" w:hAnsiTheme="minorEastAsia" w:cs="MS-Mincho" w:hint="eastAsia"/>
          <w:kern w:val="0"/>
          <w:sz w:val="24"/>
          <w:szCs w:val="24"/>
        </w:rPr>
        <w:t>がＢＣＰについて自ら</w:t>
      </w:r>
      <w:r w:rsidR="00CB07B8" w:rsidRPr="006625D5">
        <w:rPr>
          <w:rFonts w:asciiTheme="minorEastAsia" w:hAnsiTheme="minorEastAsia" w:cs="MS-Mincho" w:hint="eastAsia"/>
          <w:kern w:val="0"/>
          <w:sz w:val="24"/>
          <w:szCs w:val="24"/>
        </w:rPr>
        <w:t>熟知して</w:t>
      </w:r>
      <w:r>
        <w:rPr>
          <w:rFonts w:asciiTheme="minorEastAsia" w:hAnsiTheme="minorEastAsia" w:cs="MS-Mincho" w:hint="eastAsia"/>
          <w:kern w:val="0"/>
          <w:sz w:val="24"/>
          <w:szCs w:val="24"/>
        </w:rPr>
        <w:t>いること</w:t>
      </w:r>
      <w:r w:rsidR="000C6A7A">
        <w:rPr>
          <w:rFonts w:asciiTheme="minorEastAsia" w:hAnsiTheme="minorEastAsia" w:cs="MS-Mincho" w:hint="eastAsia"/>
          <w:kern w:val="0"/>
          <w:sz w:val="24"/>
          <w:szCs w:val="24"/>
        </w:rPr>
        <w:t>が必要と考えており、</w:t>
      </w:r>
      <w:r>
        <w:rPr>
          <w:rFonts w:asciiTheme="minorEastAsia" w:hAnsiTheme="minorEastAsia" w:cs="MS-Mincho" w:hint="eastAsia"/>
          <w:kern w:val="0"/>
          <w:sz w:val="24"/>
          <w:szCs w:val="24"/>
        </w:rPr>
        <w:t>面接担当の認証審査委員の質問に従って、</w:t>
      </w:r>
      <w:r w:rsidR="000C6A7A">
        <w:rPr>
          <w:rFonts w:asciiTheme="minorEastAsia" w:hAnsiTheme="minorEastAsia" w:cs="MS-Mincho" w:hint="eastAsia"/>
          <w:kern w:val="0"/>
          <w:sz w:val="24"/>
          <w:szCs w:val="24"/>
        </w:rPr>
        <w:t>担当役員に</w:t>
      </w:r>
      <w:r>
        <w:rPr>
          <w:rFonts w:asciiTheme="minorEastAsia" w:hAnsiTheme="minorEastAsia" w:cs="MS-Mincho" w:hint="eastAsia"/>
          <w:kern w:val="0"/>
          <w:sz w:val="24"/>
          <w:szCs w:val="24"/>
        </w:rPr>
        <w:t>ＢＣＰ</w:t>
      </w:r>
      <w:r w:rsidR="00CB07B8" w:rsidRPr="006625D5">
        <w:rPr>
          <w:rFonts w:asciiTheme="minorEastAsia" w:hAnsiTheme="minorEastAsia" w:cs="MS-Mincho" w:hint="eastAsia"/>
          <w:kern w:val="0"/>
          <w:sz w:val="24"/>
          <w:szCs w:val="24"/>
        </w:rPr>
        <w:t>の主要事項の説明を求め</w:t>
      </w:r>
      <w:r>
        <w:rPr>
          <w:rFonts w:asciiTheme="minorEastAsia" w:hAnsiTheme="minorEastAsia" w:cs="MS-Mincho" w:hint="eastAsia"/>
          <w:kern w:val="0"/>
          <w:sz w:val="24"/>
          <w:szCs w:val="24"/>
        </w:rPr>
        <w:t>ます。</w:t>
      </w:r>
    </w:p>
    <w:p w:rsidR="00CB07B8" w:rsidRPr="00CB07B8" w:rsidRDefault="006625D5" w:rsidP="006625D5">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(2)</w:t>
      </w:r>
      <w:r w:rsidR="00CB07B8" w:rsidRPr="00CB07B8">
        <w:rPr>
          <w:rFonts w:asciiTheme="minorEastAsia" w:hAnsiTheme="minorEastAsia" w:cs="MS-Mincho" w:hint="eastAsia"/>
          <w:kern w:val="0"/>
          <w:sz w:val="24"/>
          <w:szCs w:val="24"/>
        </w:rPr>
        <w:tab/>
        <w:t>評価項目７の「教育・訓練を定期的に実施し、必要な改善が行われている」について、提出</w:t>
      </w:r>
      <w:r w:rsidR="0082661B">
        <w:rPr>
          <w:rFonts w:asciiTheme="minorEastAsia" w:hAnsiTheme="minorEastAsia" w:cs="MS-Mincho" w:hint="eastAsia"/>
          <w:kern w:val="0"/>
          <w:sz w:val="24"/>
          <w:szCs w:val="24"/>
        </w:rPr>
        <w:t>いただいた</w:t>
      </w:r>
      <w:r w:rsidR="00CB07B8" w:rsidRPr="00CB07B8">
        <w:rPr>
          <w:rFonts w:asciiTheme="minorEastAsia" w:hAnsiTheme="minorEastAsia" w:cs="MS-Mincho" w:hint="eastAsia"/>
          <w:kern w:val="0"/>
          <w:sz w:val="24"/>
          <w:szCs w:val="24"/>
        </w:rPr>
        <w:t>資料通りに</w:t>
      </w:r>
      <w:r w:rsidR="0082661B">
        <w:rPr>
          <w:rFonts w:asciiTheme="minorEastAsia" w:hAnsiTheme="minorEastAsia" w:cs="MS-Mincho" w:hint="eastAsia"/>
          <w:kern w:val="0"/>
          <w:sz w:val="24"/>
          <w:szCs w:val="24"/>
        </w:rPr>
        <w:t>実際に</w:t>
      </w:r>
      <w:r w:rsidR="00CB07B8" w:rsidRPr="00CB07B8">
        <w:rPr>
          <w:rFonts w:asciiTheme="minorEastAsia" w:hAnsiTheme="minorEastAsia" w:cs="MS-Mincho" w:hint="eastAsia"/>
          <w:kern w:val="0"/>
          <w:sz w:val="24"/>
          <w:szCs w:val="24"/>
        </w:rPr>
        <w:t>行われているかの説明を求め</w:t>
      </w:r>
      <w:r w:rsidR="0082661B">
        <w:rPr>
          <w:rFonts w:asciiTheme="minorEastAsia" w:hAnsiTheme="minorEastAsia" w:cs="MS-Mincho" w:hint="eastAsia"/>
          <w:kern w:val="0"/>
          <w:sz w:val="24"/>
          <w:szCs w:val="24"/>
        </w:rPr>
        <w:t>ます。</w:t>
      </w:r>
    </w:p>
    <w:p w:rsidR="00CB07B8" w:rsidRPr="00CB07B8" w:rsidRDefault="006625D5" w:rsidP="006625D5">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(3)</w:t>
      </w:r>
      <w:r w:rsidR="0082661B">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その他、審査</w:t>
      </w:r>
      <w:r w:rsidR="0082661B">
        <w:rPr>
          <w:rFonts w:asciiTheme="minorEastAsia" w:hAnsiTheme="minorEastAsia" w:cs="MS-Mincho" w:hint="eastAsia"/>
          <w:kern w:val="0"/>
          <w:sz w:val="24"/>
          <w:szCs w:val="24"/>
        </w:rPr>
        <w:t>上確認を要することを質問し、回答を求めます。</w:t>
      </w:r>
    </w:p>
    <w:p w:rsidR="00CB07B8" w:rsidRDefault="00B84E6A">
      <w:pPr>
        <w:autoSpaceDE w:val="0"/>
        <w:autoSpaceDN w:val="0"/>
        <w:adjustRightInd w:val="0"/>
        <w:jc w:val="right"/>
        <w:rPr>
          <w:rFonts w:asciiTheme="minorEastAsia" w:hAnsiTheme="minorEastAsia" w:cs="MS-Mincho"/>
          <w:kern w:val="0"/>
          <w:sz w:val="24"/>
          <w:szCs w:val="24"/>
        </w:rPr>
        <w:pPrChange w:id="75" w:author="suzuki tokiko" w:date="2017-03-29T19:03:00Z">
          <w:pPr>
            <w:autoSpaceDE w:val="0"/>
            <w:autoSpaceDN w:val="0"/>
            <w:adjustRightInd w:val="0"/>
            <w:jc w:val="left"/>
          </w:pPr>
        </w:pPrChange>
      </w:pPr>
      <w:ins w:id="76" w:author="suzuki tokiko" w:date="2017-03-29T19:03:00Z">
        <w:r>
          <w:rPr>
            <w:rFonts w:asciiTheme="minorEastAsia" w:hAnsiTheme="minorEastAsia" w:cs="MS-Mincho" w:hint="eastAsia"/>
            <w:kern w:val="0"/>
            <w:sz w:val="24"/>
            <w:szCs w:val="24"/>
          </w:rPr>
          <w:t>以上</w:t>
        </w:r>
      </w:ins>
      <w:r w:rsidR="00CB07B8" w:rsidRPr="00CB07B8">
        <w:rPr>
          <w:rFonts w:asciiTheme="minorEastAsia" w:hAnsiTheme="minorEastAsia" w:cs="MS-Mincho" w:hint="eastAsia"/>
          <w:kern w:val="0"/>
          <w:sz w:val="24"/>
          <w:szCs w:val="24"/>
        </w:rPr>
        <w:t xml:space="preserve">　</w:t>
      </w:r>
    </w:p>
    <w:p w:rsidR="00AB1022" w:rsidRDefault="00AB1022" w:rsidP="00CB07B8">
      <w:pPr>
        <w:autoSpaceDE w:val="0"/>
        <w:autoSpaceDN w:val="0"/>
        <w:adjustRightInd w:val="0"/>
        <w:jc w:val="left"/>
        <w:rPr>
          <w:rFonts w:asciiTheme="minorEastAsia" w:hAnsiTheme="minorEastAsia" w:cs="MS-Mincho"/>
          <w:kern w:val="0"/>
          <w:sz w:val="24"/>
          <w:szCs w:val="24"/>
        </w:rPr>
      </w:pPr>
    </w:p>
    <w:p w:rsidR="00AB1022" w:rsidRDefault="00AB1022" w:rsidP="00CB07B8">
      <w:pPr>
        <w:autoSpaceDE w:val="0"/>
        <w:autoSpaceDN w:val="0"/>
        <w:adjustRightInd w:val="0"/>
        <w:jc w:val="left"/>
        <w:rPr>
          <w:rFonts w:asciiTheme="minorEastAsia" w:hAnsiTheme="minorEastAsia" w:cs="MS-Mincho"/>
          <w:kern w:val="0"/>
          <w:sz w:val="24"/>
          <w:szCs w:val="24"/>
        </w:rPr>
      </w:pPr>
    </w:p>
    <w:p w:rsidR="00AB1022" w:rsidDel="00B84E6A" w:rsidRDefault="00AB1022" w:rsidP="00CB07B8">
      <w:pPr>
        <w:autoSpaceDE w:val="0"/>
        <w:autoSpaceDN w:val="0"/>
        <w:adjustRightInd w:val="0"/>
        <w:jc w:val="left"/>
        <w:rPr>
          <w:del w:id="77" w:author="suzuki tokiko" w:date="2017-03-29T19:03:00Z"/>
          <w:rFonts w:asciiTheme="minorEastAsia" w:hAnsiTheme="minorEastAsia" w:cs="MS-Mincho"/>
          <w:kern w:val="0"/>
          <w:sz w:val="24"/>
          <w:szCs w:val="24"/>
        </w:rPr>
      </w:pPr>
    </w:p>
    <w:p w:rsidR="00AB1022" w:rsidRDefault="00AB1022" w:rsidP="00AB1022">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（２０１６年４月７日 制定）</w:t>
      </w:r>
    </w:p>
    <w:p w:rsidR="00C748D6" w:rsidRDefault="00C748D6" w:rsidP="00AB1022">
      <w:pPr>
        <w:autoSpaceDE w:val="0"/>
        <w:autoSpaceDN w:val="0"/>
        <w:adjustRightInd w:val="0"/>
        <w:jc w:val="right"/>
        <w:rPr>
          <w:ins w:id="78" w:author="suzuki tokiko" w:date="2017-03-29T19:03:00Z"/>
          <w:rFonts w:asciiTheme="minorEastAsia" w:hAnsiTheme="minorEastAsia" w:cs="MS-Mincho"/>
          <w:kern w:val="0"/>
          <w:sz w:val="24"/>
          <w:szCs w:val="24"/>
        </w:rPr>
      </w:pPr>
      <w:r>
        <w:rPr>
          <w:rFonts w:asciiTheme="minorEastAsia" w:hAnsiTheme="minorEastAsia" w:cs="MS-Mincho" w:hint="eastAsia"/>
          <w:kern w:val="0"/>
          <w:sz w:val="24"/>
          <w:szCs w:val="24"/>
        </w:rPr>
        <w:t>（２０１６年９月</w:t>
      </w:r>
      <w:del w:id="79" w:author="suzuki tokiko" w:date="2016-09-07T10:06:00Z">
        <w:r w:rsidDel="00BD4EF4">
          <w:rPr>
            <w:rFonts w:asciiTheme="minorEastAsia" w:hAnsiTheme="minorEastAsia" w:cs="MS-Mincho" w:hint="eastAsia"/>
            <w:kern w:val="0"/>
            <w:sz w:val="24"/>
            <w:szCs w:val="24"/>
          </w:rPr>
          <w:delText xml:space="preserve">　</w:delText>
        </w:r>
      </w:del>
      <w:ins w:id="80" w:author="suzuki tokiko" w:date="2016-09-07T10:06:00Z">
        <w:r w:rsidR="00BD4EF4">
          <w:rPr>
            <w:rFonts w:asciiTheme="minorEastAsia" w:hAnsiTheme="minorEastAsia" w:cs="MS-Mincho" w:hint="eastAsia"/>
            <w:kern w:val="0"/>
            <w:sz w:val="24"/>
            <w:szCs w:val="24"/>
          </w:rPr>
          <w:t>９</w:t>
        </w:r>
      </w:ins>
      <w:r>
        <w:rPr>
          <w:rFonts w:asciiTheme="minorEastAsia" w:hAnsiTheme="minorEastAsia" w:cs="MS-Mincho" w:hint="eastAsia"/>
          <w:kern w:val="0"/>
          <w:sz w:val="24"/>
          <w:szCs w:val="24"/>
        </w:rPr>
        <w:t xml:space="preserve">日 </w:t>
      </w:r>
      <w:ins w:id="81" w:author="suzuki tokiko" w:date="2017-03-29T19:03:00Z">
        <w:r w:rsidR="00B84E6A">
          <w:rPr>
            <w:rFonts w:asciiTheme="minorEastAsia" w:hAnsiTheme="minorEastAsia" w:cs="MS-Mincho" w:hint="eastAsia"/>
            <w:kern w:val="0"/>
            <w:sz w:val="24"/>
            <w:szCs w:val="24"/>
          </w:rPr>
          <w:t>改訂</w:t>
        </w:r>
      </w:ins>
      <w:del w:id="82" w:author="suzuki tokiko" w:date="2017-03-29T19:03:00Z">
        <w:r w:rsidDel="00B84E6A">
          <w:rPr>
            <w:rFonts w:asciiTheme="minorEastAsia" w:hAnsiTheme="minorEastAsia" w:cs="MS-Mincho" w:hint="eastAsia"/>
            <w:kern w:val="0"/>
            <w:sz w:val="24"/>
            <w:szCs w:val="24"/>
          </w:rPr>
          <w:delText>改定</w:delText>
        </w:r>
      </w:del>
      <w:r>
        <w:rPr>
          <w:rFonts w:asciiTheme="minorEastAsia" w:hAnsiTheme="minorEastAsia" w:cs="MS-Mincho" w:hint="eastAsia"/>
          <w:kern w:val="0"/>
          <w:sz w:val="24"/>
          <w:szCs w:val="24"/>
        </w:rPr>
        <w:t>）</w:t>
      </w:r>
    </w:p>
    <w:p w:rsidR="00B84E6A" w:rsidRDefault="00B84E6A" w:rsidP="00AB1022">
      <w:pPr>
        <w:autoSpaceDE w:val="0"/>
        <w:autoSpaceDN w:val="0"/>
        <w:adjustRightInd w:val="0"/>
        <w:jc w:val="right"/>
        <w:rPr>
          <w:rFonts w:asciiTheme="minorEastAsia" w:hAnsiTheme="minorEastAsia" w:cs="MS-Mincho"/>
          <w:kern w:val="0"/>
          <w:sz w:val="24"/>
          <w:szCs w:val="24"/>
        </w:rPr>
      </w:pPr>
      <w:ins w:id="83" w:author="suzuki tokiko" w:date="2017-03-29T19:03:00Z">
        <w:r>
          <w:rPr>
            <w:rFonts w:asciiTheme="minorEastAsia" w:hAnsiTheme="minorEastAsia" w:cs="MS-Mincho" w:hint="eastAsia"/>
            <w:kern w:val="0"/>
            <w:sz w:val="24"/>
            <w:szCs w:val="24"/>
          </w:rPr>
          <w:t>（２０１７年３月</w:t>
        </w:r>
      </w:ins>
      <w:ins w:id="84" w:author="suzuki tokiko" w:date="2017-03-30T11:19:00Z">
        <w:r w:rsidR="005A23AF">
          <w:rPr>
            <w:rFonts w:asciiTheme="minorEastAsia" w:hAnsiTheme="minorEastAsia" w:cs="MS-Mincho" w:hint="eastAsia"/>
            <w:kern w:val="0"/>
            <w:sz w:val="24"/>
            <w:szCs w:val="24"/>
          </w:rPr>
          <w:t>１４</w:t>
        </w:r>
      </w:ins>
      <w:bookmarkStart w:id="85" w:name="_GoBack"/>
      <w:bookmarkEnd w:id="85"/>
      <w:ins w:id="86" w:author="suzuki tokiko" w:date="2017-03-29T19:03:00Z">
        <w:r>
          <w:rPr>
            <w:rFonts w:asciiTheme="minorEastAsia" w:hAnsiTheme="minorEastAsia" w:cs="MS-Mincho" w:hint="eastAsia"/>
            <w:kern w:val="0"/>
            <w:sz w:val="24"/>
            <w:szCs w:val="24"/>
          </w:rPr>
          <w:t>日改訂）</w:t>
        </w:r>
      </w:ins>
    </w:p>
    <w:p w:rsidR="00010D7B" w:rsidRDefault="00010D7B" w:rsidP="00AB1022">
      <w:pPr>
        <w:autoSpaceDE w:val="0"/>
        <w:autoSpaceDN w:val="0"/>
        <w:adjustRightInd w:val="0"/>
        <w:jc w:val="right"/>
        <w:rPr>
          <w:rFonts w:asciiTheme="minorEastAsia" w:hAnsiTheme="minorEastAsia" w:cs="MS-Mincho"/>
          <w:kern w:val="0"/>
          <w:sz w:val="24"/>
          <w:szCs w:val="24"/>
        </w:rPr>
      </w:pPr>
    </w:p>
    <w:p w:rsidR="00010D7B" w:rsidRPr="005C73BB" w:rsidRDefault="00010D7B" w:rsidP="00AB1022">
      <w:pPr>
        <w:autoSpaceDE w:val="0"/>
        <w:autoSpaceDN w:val="0"/>
        <w:adjustRightInd w:val="0"/>
        <w:jc w:val="right"/>
        <w:rPr>
          <w:rFonts w:asciiTheme="minorEastAsia" w:hAnsiTheme="minorEastAsia" w:cs="MS-Mincho"/>
          <w:kern w:val="0"/>
          <w:sz w:val="24"/>
          <w:szCs w:val="24"/>
        </w:rPr>
      </w:pPr>
    </w:p>
    <w:sectPr w:rsidR="00010D7B" w:rsidRPr="005C73BB" w:rsidSect="00C571C4">
      <w:footerReference w:type="defaul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D3" w:rsidRDefault="007D48D3" w:rsidP="005C73BB">
      <w:r>
        <w:separator/>
      </w:r>
    </w:p>
  </w:endnote>
  <w:endnote w:type="continuationSeparator" w:id="0">
    <w:p w:rsidR="007D48D3" w:rsidRDefault="007D48D3" w:rsidP="005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798217"/>
      <w:docPartObj>
        <w:docPartGallery w:val="Page Numbers (Bottom of Page)"/>
        <w:docPartUnique/>
      </w:docPartObj>
    </w:sdtPr>
    <w:sdtEndPr/>
    <w:sdtContent>
      <w:p w:rsidR="000E2C78" w:rsidRDefault="000E2C78">
        <w:pPr>
          <w:pStyle w:val="a5"/>
          <w:jc w:val="center"/>
        </w:pPr>
        <w:r>
          <w:fldChar w:fldCharType="begin"/>
        </w:r>
        <w:r>
          <w:instrText>PAGE   \* MERGEFORMAT</w:instrText>
        </w:r>
        <w:r>
          <w:fldChar w:fldCharType="separate"/>
        </w:r>
        <w:r w:rsidR="005A23AF" w:rsidRPr="005A23AF">
          <w:rPr>
            <w:noProof/>
            <w:lang w:val="ja-JP"/>
          </w:rPr>
          <w:t>20</w:t>
        </w:r>
        <w:r>
          <w:fldChar w:fldCharType="end"/>
        </w:r>
      </w:p>
    </w:sdtContent>
  </w:sdt>
  <w:p w:rsidR="000E2C78" w:rsidRDefault="000E2C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D3" w:rsidRDefault="007D48D3" w:rsidP="005C73BB">
      <w:r>
        <w:separator/>
      </w:r>
    </w:p>
  </w:footnote>
  <w:footnote w:type="continuationSeparator" w:id="0">
    <w:p w:rsidR="007D48D3" w:rsidRDefault="007D48D3" w:rsidP="005C7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2EC5"/>
    <w:multiLevelType w:val="hybridMultilevel"/>
    <w:tmpl w:val="3BD2371C"/>
    <w:lvl w:ilvl="0" w:tplc="6EE2325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6DC7B6B"/>
    <w:multiLevelType w:val="hybridMultilevel"/>
    <w:tmpl w:val="CEBA4A0A"/>
    <w:lvl w:ilvl="0" w:tplc="3B4885F6">
      <w:start w:val="2"/>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B1E5E67"/>
    <w:multiLevelType w:val="hybridMultilevel"/>
    <w:tmpl w:val="4F1A275E"/>
    <w:lvl w:ilvl="0" w:tplc="6A62AF66">
      <w:start w:val="1"/>
      <w:numFmt w:val="bullet"/>
      <w:lvlText w:val="※"/>
      <w:lvlJc w:val="left"/>
      <w:pPr>
        <w:ind w:left="644" w:hanging="360"/>
      </w:pPr>
      <w:rPr>
        <w:rFonts w:ascii="ＭＳ 明朝" w:eastAsia="ＭＳ 明朝" w:hAnsi="ＭＳ 明朝" w:cs="MS-Minch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68054A60"/>
    <w:multiLevelType w:val="hybridMultilevel"/>
    <w:tmpl w:val="F6DE2FBC"/>
    <w:lvl w:ilvl="0" w:tplc="4430769E">
      <w:start w:val="5"/>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uki tokiko">
    <w15:presenceInfo w15:providerId="None" w15:userId="suzuki toki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ocumentProtection w:edit="trackedChanges" w:formatting="1" w:enforcement="0"/>
  <w:defaultTabStop w:val="840"/>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5F"/>
    <w:rsid w:val="00010D7B"/>
    <w:rsid w:val="0002521E"/>
    <w:rsid w:val="00032663"/>
    <w:rsid w:val="00042C3B"/>
    <w:rsid w:val="00050962"/>
    <w:rsid w:val="00074085"/>
    <w:rsid w:val="00076959"/>
    <w:rsid w:val="000A2849"/>
    <w:rsid w:val="000B3A33"/>
    <w:rsid w:val="000C514A"/>
    <w:rsid w:val="000C6A7A"/>
    <w:rsid w:val="000E2C78"/>
    <w:rsid w:val="000F2005"/>
    <w:rsid w:val="000F639D"/>
    <w:rsid w:val="00131629"/>
    <w:rsid w:val="00132E27"/>
    <w:rsid w:val="0013750D"/>
    <w:rsid w:val="00161929"/>
    <w:rsid w:val="001730CC"/>
    <w:rsid w:val="001774DF"/>
    <w:rsid w:val="00186417"/>
    <w:rsid w:val="001A5BD6"/>
    <w:rsid w:val="001A6571"/>
    <w:rsid w:val="001B06A8"/>
    <w:rsid w:val="001B1918"/>
    <w:rsid w:val="001B3234"/>
    <w:rsid w:val="001B7F5A"/>
    <w:rsid w:val="001D18DB"/>
    <w:rsid w:val="001D47C7"/>
    <w:rsid w:val="001E1A68"/>
    <w:rsid w:val="001F54DA"/>
    <w:rsid w:val="001F70EE"/>
    <w:rsid w:val="002026A1"/>
    <w:rsid w:val="0020685F"/>
    <w:rsid w:val="002111A3"/>
    <w:rsid w:val="0021158E"/>
    <w:rsid w:val="0021168B"/>
    <w:rsid w:val="00212743"/>
    <w:rsid w:val="00216576"/>
    <w:rsid w:val="0022176B"/>
    <w:rsid w:val="00225DA5"/>
    <w:rsid w:val="00237E1D"/>
    <w:rsid w:val="00247761"/>
    <w:rsid w:val="00265B3D"/>
    <w:rsid w:val="002877A9"/>
    <w:rsid w:val="002B4F64"/>
    <w:rsid w:val="002B5632"/>
    <w:rsid w:val="002B6074"/>
    <w:rsid w:val="002C0B0D"/>
    <w:rsid w:val="002C69BE"/>
    <w:rsid w:val="00302619"/>
    <w:rsid w:val="003107E6"/>
    <w:rsid w:val="00346ABF"/>
    <w:rsid w:val="00374804"/>
    <w:rsid w:val="00376F9E"/>
    <w:rsid w:val="00396DA8"/>
    <w:rsid w:val="003A5AFF"/>
    <w:rsid w:val="003A7110"/>
    <w:rsid w:val="003B0C63"/>
    <w:rsid w:val="003D0B5B"/>
    <w:rsid w:val="003D532C"/>
    <w:rsid w:val="003D6BF9"/>
    <w:rsid w:val="003E089C"/>
    <w:rsid w:val="003E5133"/>
    <w:rsid w:val="003F10DB"/>
    <w:rsid w:val="003F6783"/>
    <w:rsid w:val="00402B38"/>
    <w:rsid w:val="0040631A"/>
    <w:rsid w:val="004303DB"/>
    <w:rsid w:val="0043074A"/>
    <w:rsid w:val="0044250D"/>
    <w:rsid w:val="00446B54"/>
    <w:rsid w:val="00490F10"/>
    <w:rsid w:val="0049447A"/>
    <w:rsid w:val="004A31B7"/>
    <w:rsid w:val="004C08D2"/>
    <w:rsid w:val="004C094A"/>
    <w:rsid w:val="004E4784"/>
    <w:rsid w:val="004E7F29"/>
    <w:rsid w:val="005029A3"/>
    <w:rsid w:val="00511BEF"/>
    <w:rsid w:val="00523B54"/>
    <w:rsid w:val="005322AE"/>
    <w:rsid w:val="00552DC5"/>
    <w:rsid w:val="00575D03"/>
    <w:rsid w:val="005A23AF"/>
    <w:rsid w:val="005A6574"/>
    <w:rsid w:val="005C73BB"/>
    <w:rsid w:val="005E39E6"/>
    <w:rsid w:val="005E70C8"/>
    <w:rsid w:val="00615F21"/>
    <w:rsid w:val="006329A7"/>
    <w:rsid w:val="0064441B"/>
    <w:rsid w:val="00653579"/>
    <w:rsid w:val="00661AB2"/>
    <w:rsid w:val="006625D5"/>
    <w:rsid w:val="00667C79"/>
    <w:rsid w:val="00683860"/>
    <w:rsid w:val="00691307"/>
    <w:rsid w:val="00696120"/>
    <w:rsid w:val="006A4912"/>
    <w:rsid w:val="006B02DB"/>
    <w:rsid w:val="006B7359"/>
    <w:rsid w:val="006B777F"/>
    <w:rsid w:val="006D3999"/>
    <w:rsid w:val="006D718E"/>
    <w:rsid w:val="006D7C56"/>
    <w:rsid w:val="006D7D26"/>
    <w:rsid w:val="006F4B61"/>
    <w:rsid w:val="007116A1"/>
    <w:rsid w:val="007122FE"/>
    <w:rsid w:val="007158FE"/>
    <w:rsid w:val="00734DFA"/>
    <w:rsid w:val="00761DF7"/>
    <w:rsid w:val="007849F1"/>
    <w:rsid w:val="0079766E"/>
    <w:rsid w:val="007B3D78"/>
    <w:rsid w:val="007D48D3"/>
    <w:rsid w:val="007E5CB7"/>
    <w:rsid w:val="007E6838"/>
    <w:rsid w:val="007E73E9"/>
    <w:rsid w:val="008261EC"/>
    <w:rsid w:val="0082661B"/>
    <w:rsid w:val="008268A7"/>
    <w:rsid w:val="008303D3"/>
    <w:rsid w:val="00835BC7"/>
    <w:rsid w:val="008400CF"/>
    <w:rsid w:val="00852CFA"/>
    <w:rsid w:val="00857A03"/>
    <w:rsid w:val="008777F4"/>
    <w:rsid w:val="00881B8C"/>
    <w:rsid w:val="00884F59"/>
    <w:rsid w:val="00887FFD"/>
    <w:rsid w:val="008A6596"/>
    <w:rsid w:val="008C658B"/>
    <w:rsid w:val="008E2201"/>
    <w:rsid w:val="008F7AE1"/>
    <w:rsid w:val="00902BEF"/>
    <w:rsid w:val="009105B5"/>
    <w:rsid w:val="009109C2"/>
    <w:rsid w:val="009262BA"/>
    <w:rsid w:val="00936F84"/>
    <w:rsid w:val="009436F7"/>
    <w:rsid w:val="00947E2D"/>
    <w:rsid w:val="00956A9A"/>
    <w:rsid w:val="00971765"/>
    <w:rsid w:val="00977CF0"/>
    <w:rsid w:val="00984617"/>
    <w:rsid w:val="0099149E"/>
    <w:rsid w:val="009B3727"/>
    <w:rsid w:val="009B3F26"/>
    <w:rsid w:val="009C450D"/>
    <w:rsid w:val="009C6AA0"/>
    <w:rsid w:val="009D0147"/>
    <w:rsid w:val="009E70DF"/>
    <w:rsid w:val="009F1856"/>
    <w:rsid w:val="009F5E7F"/>
    <w:rsid w:val="00A057BA"/>
    <w:rsid w:val="00A3250C"/>
    <w:rsid w:val="00A32F82"/>
    <w:rsid w:val="00A35F63"/>
    <w:rsid w:val="00A40F41"/>
    <w:rsid w:val="00A42B71"/>
    <w:rsid w:val="00A50ECF"/>
    <w:rsid w:val="00A52781"/>
    <w:rsid w:val="00A551E6"/>
    <w:rsid w:val="00A560D2"/>
    <w:rsid w:val="00A57182"/>
    <w:rsid w:val="00A627E8"/>
    <w:rsid w:val="00A64AF0"/>
    <w:rsid w:val="00A81E97"/>
    <w:rsid w:val="00A8708E"/>
    <w:rsid w:val="00A92949"/>
    <w:rsid w:val="00AA1641"/>
    <w:rsid w:val="00AB0C75"/>
    <w:rsid w:val="00AB1022"/>
    <w:rsid w:val="00AC1F66"/>
    <w:rsid w:val="00AD3743"/>
    <w:rsid w:val="00AE0F6E"/>
    <w:rsid w:val="00AF46D7"/>
    <w:rsid w:val="00B07B0B"/>
    <w:rsid w:val="00B17E9B"/>
    <w:rsid w:val="00B40CD0"/>
    <w:rsid w:val="00B42C7E"/>
    <w:rsid w:val="00B53FCA"/>
    <w:rsid w:val="00B55670"/>
    <w:rsid w:val="00B57E93"/>
    <w:rsid w:val="00B61BFF"/>
    <w:rsid w:val="00B84E6A"/>
    <w:rsid w:val="00B95079"/>
    <w:rsid w:val="00B97D40"/>
    <w:rsid w:val="00BA1B21"/>
    <w:rsid w:val="00BA27FF"/>
    <w:rsid w:val="00BD4EF4"/>
    <w:rsid w:val="00C0027E"/>
    <w:rsid w:val="00C03E9F"/>
    <w:rsid w:val="00C16DED"/>
    <w:rsid w:val="00C329B1"/>
    <w:rsid w:val="00C34058"/>
    <w:rsid w:val="00C41886"/>
    <w:rsid w:val="00C45C14"/>
    <w:rsid w:val="00C571C4"/>
    <w:rsid w:val="00C57F5D"/>
    <w:rsid w:val="00C6499A"/>
    <w:rsid w:val="00C748D6"/>
    <w:rsid w:val="00C75921"/>
    <w:rsid w:val="00C76F00"/>
    <w:rsid w:val="00C857B8"/>
    <w:rsid w:val="00C94A0B"/>
    <w:rsid w:val="00C96550"/>
    <w:rsid w:val="00CA2C9C"/>
    <w:rsid w:val="00CB07B8"/>
    <w:rsid w:val="00CB485F"/>
    <w:rsid w:val="00CB787F"/>
    <w:rsid w:val="00CB7C99"/>
    <w:rsid w:val="00CC1545"/>
    <w:rsid w:val="00CC21EE"/>
    <w:rsid w:val="00CE49DE"/>
    <w:rsid w:val="00CF2434"/>
    <w:rsid w:val="00D00261"/>
    <w:rsid w:val="00D034B9"/>
    <w:rsid w:val="00D0551C"/>
    <w:rsid w:val="00D059CE"/>
    <w:rsid w:val="00D069CB"/>
    <w:rsid w:val="00D219B2"/>
    <w:rsid w:val="00D34BE0"/>
    <w:rsid w:val="00D447CF"/>
    <w:rsid w:val="00D56744"/>
    <w:rsid w:val="00D67F6A"/>
    <w:rsid w:val="00D76386"/>
    <w:rsid w:val="00D8023A"/>
    <w:rsid w:val="00D805A4"/>
    <w:rsid w:val="00DA0110"/>
    <w:rsid w:val="00DA546A"/>
    <w:rsid w:val="00DB6B35"/>
    <w:rsid w:val="00DC2918"/>
    <w:rsid w:val="00DC31BC"/>
    <w:rsid w:val="00DD0CF9"/>
    <w:rsid w:val="00DD552D"/>
    <w:rsid w:val="00DF3236"/>
    <w:rsid w:val="00DF6718"/>
    <w:rsid w:val="00E11E72"/>
    <w:rsid w:val="00E1359D"/>
    <w:rsid w:val="00E20C61"/>
    <w:rsid w:val="00E240AB"/>
    <w:rsid w:val="00E36CD8"/>
    <w:rsid w:val="00E43AC3"/>
    <w:rsid w:val="00E53DDA"/>
    <w:rsid w:val="00E568B0"/>
    <w:rsid w:val="00E601ED"/>
    <w:rsid w:val="00E66A97"/>
    <w:rsid w:val="00E83668"/>
    <w:rsid w:val="00E86486"/>
    <w:rsid w:val="00ED1E57"/>
    <w:rsid w:val="00ED701B"/>
    <w:rsid w:val="00EE2D78"/>
    <w:rsid w:val="00F13E54"/>
    <w:rsid w:val="00F23EBD"/>
    <w:rsid w:val="00F248C9"/>
    <w:rsid w:val="00F30100"/>
    <w:rsid w:val="00F754C6"/>
    <w:rsid w:val="00F8259F"/>
    <w:rsid w:val="00F86AF2"/>
    <w:rsid w:val="00F95317"/>
    <w:rsid w:val="00F9705E"/>
    <w:rsid w:val="00FA5331"/>
    <w:rsid w:val="00FB38A5"/>
    <w:rsid w:val="00FC2084"/>
    <w:rsid w:val="00FD42AB"/>
    <w:rsid w:val="00FD6379"/>
    <w:rsid w:val="00FE09F7"/>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47CB51B-3B82-4FC5-A853-1BB1239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B"/>
    <w:pPr>
      <w:tabs>
        <w:tab w:val="center" w:pos="4252"/>
        <w:tab w:val="right" w:pos="8504"/>
      </w:tabs>
      <w:snapToGrid w:val="0"/>
    </w:pPr>
  </w:style>
  <w:style w:type="character" w:customStyle="1" w:styleId="a4">
    <w:name w:val="ヘッダー (文字)"/>
    <w:basedOn w:val="a0"/>
    <w:link w:val="a3"/>
    <w:uiPriority w:val="99"/>
    <w:rsid w:val="005C73BB"/>
  </w:style>
  <w:style w:type="paragraph" w:styleId="a5">
    <w:name w:val="footer"/>
    <w:basedOn w:val="a"/>
    <w:link w:val="a6"/>
    <w:uiPriority w:val="99"/>
    <w:unhideWhenUsed/>
    <w:rsid w:val="005C73BB"/>
    <w:pPr>
      <w:tabs>
        <w:tab w:val="center" w:pos="4252"/>
        <w:tab w:val="right" w:pos="8504"/>
      </w:tabs>
      <w:snapToGrid w:val="0"/>
    </w:pPr>
  </w:style>
  <w:style w:type="character" w:customStyle="1" w:styleId="a6">
    <w:name w:val="フッター (文字)"/>
    <w:basedOn w:val="a0"/>
    <w:link w:val="a5"/>
    <w:uiPriority w:val="99"/>
    <w:rsid w:val="005C73BB"/>
  </w:style>
  <w:style w:type="paragraph" w:styleId="a7">
    <w:name w:val="List Paragraph"/>
    <w:basedOn w:val="a"/>
    <w:uiPriority w:val="34"/>
    <w:qFormat/>
    <w:rsid w:val="00A81E97"/>
    <w:pPr>
      <w:ind w:leftChars="400" w:left="840"/>
    </w:pPr>
  </w:style>
  <w:style w:type="paragraph" w:styleId="a8">
    <w:name w:val="Balloon Text"/>
    <w:basedOn w:val="a"/>
    <w:link w:val="a9"/>
    <w:uiPriority w:val="99"/>
    <w:semiHidden/>
    <w:unhideWhenUsed/>
    <w:rsid w:val="00A81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9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07B8"/>
  </w:style>
  <w:style w:type="character" w:customStyle="1" w:styleId="ab">
    <w:name w:val="日付 (文字)"/>
    <w:basedOn w:val="a0"/>
    <w:link w:val="aa"/>
    <w:uiPriority w:val="99"/>
    <w:semiHidden/>
    <w:rsid w:val="00CB07B8"/>
  </w:style>
  <w:style w:type="paragraph" w:styleId="ac">
    <w:name w:val="Revision"/>
    <w:hidden/>
    <w:uiPriority w:val="99"/>
    <w:semiHidden/>
    <w:rsid w:val="009B3F26"/>
  </w:style>
  <w:style w:type="character" w:styleId="ad">
    <w:name w:val="Placeholder Text"/>
    <w:basedOn w:val="a0"/>
    <w:uiPriority w:val="99"/>
    <w:semiHidden/>
    <w:rsid w:val="00C34058"/>
    <w:rPr>
      <w:color w:val="808080"/>
    </w:rPr>
  </w:style>
  <w:style w:type="character" w:styleId="ae">
    <w:name w:val="Subtle Reference"/>
    <w:basedOn w:val="a0"/>
    <w:uiPriority w:val="31"/>
    <w:qFormat/>
    <w:rsid w:val="007E6838"/>
    <w:rPr>
      <w:smallCaps/>
      <w:color w:val="5A5A5A" w:themeColor="text1" w:themeTint="A5"/>
    </w:rPr>
  </w:style>
  <w:style w:type="character" w:styleId="af">
    <w:name w:val="Hyperlink"/>
    <w:basedOn w:val="a0"/>
    <w:uiPriority w:val="99"/>
    <w:unhideWhenUsed/>
    <w:rsid w:val="004C08D2"/>
    <w:rPr>
      <w:color w:val="0000FF" w:themeColor="hyperlink"/>
      <w:u w:val="single"/>
    </w:rPr>
  </w:style>
  <w:style w:type="character" w:styleId="af0">
    <w:name w:val="FollowedHyperlink"/>
    <w:basedOn w:val="a0"/>
    <w:uiPriority w:val="99"/>
    <w:semiHidden/>
    <w:unhideWhenUsed/>
    <w:rsid w:val="00ED1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2927-EB4A-47F6-B5B1-39C4BA77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21</Pages>
  <Words>2215</Words>
  <Characters>12630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suzuki tokiko</cp:lastModifiedBy>
  <cp:revision>11</cp:revision>
  <cp:lastPrinted>2016-08-31T02:32:00Z</cp:lastPrinted>
  <dcterms:created xsi:type="dcterms:W3CDTF">2016-09-06T02:35:00Z</dcterms:created>
  <dcterms:modified xsi:type="dcterms:W3CDTF">2017-03-30T02:19:00Z</dcterms:modified>
</cp:coreProperties>
</file>